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F318" w14:textId="6FBF853E" w:rsidR="00F800D5" w:rsidRPr="00C105D9" w:rsidRDefault="00F10403" w:rsidP="00F800D5">
      <w:pPr>
        <w:jc w:val="center"/>
        <w:outlineLvl w:val="0"/>
        <w:rPr>
          <w:b/>
          <w:noProof w:val="0"/>
          <w:color w:val="000000" w:themeColor="text1"/>
          <w:sz w:val="32"/>
          <w:szCs w:val="32"/>
          <w:lang w:val="en-GB" w:eastAsia="ru-RU"/>
        </w:rPr>
      </w:pPr>
      <w:r w:rsidRPr="00C105D9">
        <w:rPr>
          <w:b/>
          <w:noProof w:val="0"/>
          <w:color w:val="000000" w:themeColor="text1"/>
          <w:sz w:val="32"/>
          <w:szCs w:val="32"/>
          <w:lang w:val="en-GB" w:eastAsia="ru-RU"/>
        </w:rPr>
        <w:t>NOTICE OF PARTICIPATION</w:t>
      </w:r>
    </w:p>
    <w:p w14:paraId="5683B4B0" w14:textId="77777777" w:rsidR="00F800D5" w:rsidRPr="00C105D9" w:rsidRDefault="00F800D5" w:rsidP="00F800D5">
      <w:pPr>
        <w:rPr>
          <w:noProof w:val="0"/>
          <w:color w:val="000000" w:themeColor="text1"/>
          <w:sz w:val="20"/>
          <w:szCs w:val="20"/>
          <w:lang w:val="en-GB" w:eastAsia="ru-RU"/>
        </w:rPr>
      </w:pPr>
    </w:p>
    <w:p w14:paraId="521320A6" w14:textId="34D85F5E" w:rsidR="00D67A54" w:rsidRPr="00C105D9" w:rsidRDefault="00D67A54" w:rsidP="00F800D5">
      <w:pPr>
        <w:jc w:val="center"/>
        <w:rPr>
          <w:noProof w:val="0"/>
          <w:color w:val="000000" w:themeColor="text1"/>
          <w:lang w:val="en-GB" w:eastAsia="ru-RU"/>
        </w:rPr>
      </w:pPr>
      <w:r w:rsidRPr="00C105D9">
        <w:rPr>
          <w:noProof w:val="0"/>
          <w:color w:val="000000" w:themeColor="text1"/>
          <w:lang w:val="en-GB" w:eastAsia="ru-RU"/>
        </w:rPr>
        <w:t xml:space="preserve">concerning procurement of services for </w:t>
      </w:r>
      <w:r w:rsidR="00623FC5" w:rsidRPr="00623FC5">
        <w:rPr>
          <w:noProof w:val="0"/>
          <w:color w:val="000000" w:themeColor="text1"/>
          <w:lang w:val="en-GB" w:eastAsia="ru-RU"/>
        </w:rPr>
        <w:t xml:space="preserve">development </w:t>
      </w:r>
      <w:r w:rsidRPr="00C105D9">
        <w:rPr>
          <w:noProof w:val="0"/>
          <w:color w:val="000000" w:themeColor="text1"/>
          <w:lang w:val="en-GB" w:eastAsia="ru-RU"/>
        </w:rPr>
        <w:t xml:space="preserve">of Feasibility Study and </w:t>
      </w:r>
    </w:p>
    <w:p w14:paraId="02855DEB" w14:textId="5B68531D" w:rsidR="00D67A54" w:rsidRPr="00C105D9" w:rsidRDefault="00D67A54" w:rsidP="00F800D5">
      <w:pPr>
        <w:jc w:val="center"/>
        <w:rPr>
          <w:noProof w:val="0"/>
          <w:color w:val="000000" w:themeColor="text1"/>
          <w:lang w:val="en-GB" w:eastAsia="ru-RU"/>
        </w:rPr>
      </w:pPr>
      <w:r w:rsidRPr="00C105D9">
        <w:rPr>
          <w:noProof w:val="0"/>
          <w:color w:val="000000" w:themeColor="text1"/>
          <w:lang w:val="en-GB" w:eastAsia="ru-RU"/>
        </w:rPr>
        <w:t xml:space="preserve">specific documentation for implementation of the National </w:t>
      </w:r>
      <w:del w:id="0" w:author="TIC04" w:date="2024-04-30T13:10:00Z" w16du:dateUtc="2024-04-30T10:10:00Z">
        <w:r w:rsidRPr="00C105D9" w:rsidDel="009811BD">
          <w:rPr>
            <w:noProof w:val="0"/>
            <w:color w:val="000000" w:themeColor="text1"/>
            <w:lang w:val="en-GB" w:eastAsia="ru-RU"/>
          </w:rPr>
          <w:delText xml:space="preserve">Early </w:delText>
        </w:r>
      </w:del>
      <w:ins w:id="1" w:author="TIC04" w:date="2024-04-30T13:10:00Z" w16du:dateUtc="2024-04-30T10:10:00Z">
        <w:r w:rsidR="009811BD">
          <w:rPr>
            <w:noProof w:val="0"/>
            <w:color w:val="000000" w:themeColor="text1"/>
            <w:lang w:val="en-GB" w:eastAsia="ru-RU"/>
          </w:rPr>
          <w:t>Public</w:t>
        </w:r>
        <w:r w:rsidR="009811BD" w:rsidRPr="00C105D9">
          <w:rPr>
            <w:noProof w:val="0"/>
            <w:color w:val="000000" w:themeColor="text1"/>
            <w:lang w:val="en-GB" w:eastAsia="ru-RU"/>
          </w:rPr>
          <w:t xml:space="preserve"> </w:t>
        </w:r>
      </w:ins>
      <w:r w:rsidRPr="00C105D9">
        <w:rPr>
          <w:noProof w:val="0"/>
          <w:color w:val="000000" w:themeColor="text1"/>
          <w:lang w:val="en-GB" w:eastAsia="ru-RU"/>
        </w:rPr>
        <w:t xml:space="preserve">Warning System </w:t>
      </w:r>
    </w:p>
    <w:p w14:paraId="400FEE42" w14:textId="42D8641C" w:rsidR="00F800D5" w:rsidRPr="00C105D9" w:rsidRDefault="00D67A54" w:rsidP="00F800D5">
      <w:pPr>
        <w:jc w:val="center"/>
        <w:rPr>
          <w:noProof w:val="0"/>
          <w:color w:val="000000" w:themeColor="text1"/>
          <w:u w:val="single"/>
          <w:shd w:val="clear" w:color="auto" w:fill="FFFFFF"/>
          <w:lang w:val="en-GB" w:eastAsia="ru-RU"/>
        </w:rPr>
      </w:pPr>
      <w:r w:rsidRPr="00C105D9">
        <w:rPr>
          <w:noProof w:val="0"/>
          <w:color w:val="000000" w:themeColor="text1"/>
          <w:lang w:val="en-GB" w:eastAsia="ru-RU"/>
        </w:rPr>
        <w:t>through Open Auction (OA) procurement procedure</w:t>
      </w:r>
    </w:p>
    <w:p w14:paraId="3E343637" w14:textId="77777777" w:rsidR="002376AF" w:rsidRPr="00C105D9" w:rsidRDefault="002376AF" w:rsidP="002376AF">
      <w:pPr>
        <w:shd w:val="clear" w:color="auto" w:fill="FFFFFF" w:themeFill="background1"/>
        <w:rPr>
          <w:b/>
          <w:noProof w:val="0"/>
          <w:color w:val="000000" w:themeColor="text1"/>
          <w:lang w:val="en-GB" w:eastAsia="ru-RU"/>
        </w:rPr>
      </w:pPr>
    </w:p>
    <w:p w14:paraId="7410A675" w14:textId="133D43E2" w:rsidR="00A67305" w:rsidRPr="00C105D9" w:rsidRDefault="00D67A54" w:rsidP="00A67305">
      <w:pPr>
        <w:tabs>
          <w:tab w:val="left" w:pos="284"/>
          <w:tab w:val="right" w:pos="9531"/>
        </w:tabs>
        <w:spacing w:before="120"/>
        <w:rPr>
          <w:color w:val="000000" w:themeColor="text1"/>
          <w:lang w:val="en-GB"/>
        </w:rPr>
      </w:pPr>
      <w:r w:rsidRPr="00C105D9">
        <w:rPr>
          <w:color w:val="000000" w:themeColor="text1"/>
          <w:lang w:val="en-GB"/>
        </w:rPr>
        <w:t>Has the procedure been included in the public procurement plan of the contracting authority (Yes/No): YES</w:t>
      </w:r>
    </w:p>
    <w:p w14:paraId="3DCEC579" w14:textId="62AA765E" w:rsidR="00F800D5" w:rsidRPr="00775462" w:rsidRDefault="00D67A54" w:rsidP="002B6CCC">
      <w:pPr>
        <w:shd w:val="clear" w:color="auto" w:fill="FFFFFF" w:themeFill="background1"/>
        <w:tabs>
          <w:tab w:val="left" w:pos="284"/>
          <w:tab w:val="right" w:pos="426"/>
        </w:tabs>
        <w:spacing w:before="120"/>
        <w:jc w:val="both"/>
        <w:rPr>
          <w:lang w:val="en-GB"/>
        </w:rPr>
      </w:pPr>
      <w:r w:rsidRPr="00775462">
        <w:rPr>
          <w:lang w:val="en-GB"/>
        </w:rPr>
        <w:t>Link to the published public procurement plan</w:t>
      </w:r>
      <w:r w:rsidR="00A67305" w:rsidRPr="00775462">
        <w:rPr>
          <w:lang w:val="en-GB"/>
        </w:rPr>
        <w:t>:</w:t>
      </w:r>
    </w:p>
    <w:p w14:paraId="38897F02" w14:textId="0B4AAC61" w:rsidR="00262591" w:rsidRPr="00775462" w:rsidRDefault="009811BD" w:rsidP="002B6CCC">
      <w:pPr>
        <w:shd w:val="clear" w:color="auto" w:fill="FFFFFF" w:themeFill="background1"/>
        <w:jc w:val="both"/>
        <w:rPr>
          <w:noProof w:val="0"/>
          <w:szCs w:val="20"/>
          <w:lang w:val="en-GB" w:eastAsia="ru-RU"/>
        </w:rPr>
      </w:pPr>
      <w:hyperlink r:id="rId5" w:history="1">
        <w:r w:rsidR="001C3C4F" w:rsidRPr="00775462">
          <w:rPr>
            <w:rStyle w:val="a6"/>
            <w:noProof w:val="0"/>
            <w:szCs w:val="20"/>
            <w:lang w:val="en-GB" w:eastAsia="ru-RU"/>
          </w:rPr>
          <w:t>https://dse.md/en/content/plan-de-efectuare-achizi%C8%9Biilor-publice-%C3%AEn-cadrul-proiectului-md-alert-study</w:t>
        </w:r>
      </w:hyperlink>
      <w:r w:rsidR="001C3C4F" w:rsidRPr="00775462">
        <w:rPr>
          <w:noProof w:val="0"/>
          <w:szCs w:val="20"/>
          <w:lang w:val="en-GB" w:eastAsia="ru-RU"/>
        </w:rPr>
        <w:t xml:space="preserve"> </w:t>
      </w:r>
    </w:p>
    <w:p w14:paraId="0DDA3065" w14:textId="518FB902" w:rsidR="00262591" w:rsidRPr="00C105D9" w:rsidRDefault="00D67A54" w:rsidP="00B13FEB">
      <w:pPr>
        <w:numPr>
          <w:ilvl w:val="0"/>
          <w:numId w:val="2"/>
        </w:numPr>
        <w:shd w:val="clear" w:color="auto" w:fill="FFFFFF" w:themeFill="background1"/>
        <w:tabs>
          <w:tab w:val="left" w:pos="284"/>
          <w:tab w:val="right" w:pos="9531"/>
        </w:tabs>
        <w:spacing w:before="120"/>
        <w:ind w:left="284" w:hanging="284"/>
        <w:rPr>
          <w:i/>
          <w:noProof w:val="0"/>
          <w:color w:val="000000" w:themeColor="text1"/>
          <w:lang w:val="en-GB" w:eastAsia="ru-RU"/>
        </w:rPr>
      </w:pPr>
      <w:r w:rsidRPr="00C105D9">
        <w:rPr>
          <w:b/>
          <w:noProof w:val="0"/>
          <w:color w:val="000000" w:themeColor="text1"/>
          <w:lang w:val="en-GB" w:eastAsia="ru-RU"/>
        </w:rPr>
        <w:t xml:space="preserve">Name of contracting authority: </w:t>
      </w:r>
      <w:r w:rsidRPr="00C105D9">
        <w:rPr>
          <w:i/>
          <w:noProof w:val="0"/>
          <w:color w:val="000000" w:themeColor="text1"/>
          <w:lang w:val="en-GB" w:eastAsia="ru-RU"/>
        </w:rPr>
        <w:t>General Inspectorate for Emergency Situations of the Ministry of Internal Affairs</w:t>
      </w:r>
    </w:p>
    <w:p w14:paraId="067F3CCE" w14:textId="250BF352" w:rsidR="00262591" w:rsidRPr="00C105D9" w:rsidRDefault="00262591" w:rsidP="00B13FEB">
      <w:pPr>
        <w:numPr>
          <w:ilvl w:val="0"/>
          <w:numId w:val="2"/>
        </w:numPr>
        <w:shd w:val="clear" w:color="auto" w:fill="FFFFFF" w:themeFill="background1"/>
        <w:tabs>
          <w:tab w:val="left" w:pos="284"/>
          <w:tab w:val="right" w:pos="9531"/>
        </w:tabs>
        <w:spacing w:before="120"/>
        <w:ind w:left="284" w:hanging="284"/>
        <w:rPr>
          <w:b/>
          <w:noProof w:val="0"/>
          <w:color w:val="000000" w:themeColor="text1"/>
          <w:lang w:val="en-GB" w:eastAsia="ru-RU"/>
        </w:rPr>
      </w:pPr>
      <w:r w:rsidRPr="00C105D9">
        <w:rPr>
          <w:b/>
          <w:noProof w:val="0"/>
          <w:color w:val="000000" w:themeColor="text1"/>
          <w:lang w:val="en-GB" w:eastAsia="ru-RU"/>
        </w:rPr>
        <w:t>IDNO:</w:t>
      </w:r>
      <w:r w:rsidR="00F724CA" w:rsidRPr="00C105D9">
        <w:rPr>
          <w:b/>
          <w:noProof w:val="0"/>
          <w:color w:val="000000" w:themeColor="text1"/>
          <w:lang w:val="en-GB" w:eastAsia="ru-RU"/>
        </w:rPr>
        <w:t xml:space="preserve"> </w:t>
      </w:r>
      <w:r w:rsidR="002376AF" w:rsidRPr="00C105D9">
        <w:rPr>
          <w:i/>
          <w:color w:val="000000" w:themeColor="text1"/>
          <w:shd w:val="clear" w:color="auto" w:fill="FFFFFF"/>
          <w:lang w:val="en-GB" w:eastAsia="ru-RU"/>
        </w:rPr>
        <w:t>1006601000543</w:t>
      </w:r>
    </w:p>
    <w:p w14:paraId="5A4C6175" w14:textId="585CF278" w:rsidR="00262591" w:rsidRPr="00775462" w:rsidRDefault="00E76F98" w:rsidP="00B13FEB">
      <w:pPr>
        <w:numPr>
          <w:ilvl w:val="0"/>
          <w:numId w:val="2"/>
        </w:numPr>
        <w:shd w:val="clear" w:color="auto" w:fill="FFFFFF" w:themeFill="background1"/>
        <w:tabs>
          <w:tab w:val="left" w:pos="284"/>
          <w:tab w:val="right" w:pos="9531"/>
        </w:tabs>
        <w:spacing w:before="120"/>
        <w:ind w:left="284" w:hanging="284"/>
        <w:rPr>
          <w:b/>
          <w:noProof w:val="0"/>
          <w:lang w:val="en-GB" w:eastAsia="ru-RU"/>
        </w:rPr>
      </w:pPr>
      <w:r w:rsidRPr="00775462">
        <w:rPr>
          <w:b/>
          <w:noProof w:val="0"/>
          <w:lang w:val="en-GB" w:eastAsia="ru-RU"/>
        </w:rPr>
        <w:t>Address</w:t>
      </w:r>
      <w:r w:rsidR="002376AF" w:rsidRPr="00775462">
        <w:rPr>
          <w:b/>
          <w:noProof w:val="0"/>
          <w:shd w:val="clear" w:color="auto" w:fill="FFFFFF" w:themeFill="background1"/>
          <w:lang w:val="en-GB" w:eastAsia="ru-RU"/>
        </w:rPr>
        <w:t xml:space="preserve">: </w:t>
      </w:r>
      <w:r w:rsidR="00F35720">
        <w:rPr>
          <w:i/>
          <w:noProof w:val="0"/>
          <w:shd w:val="clear" w:color="auto" w:fill="FFFFFF" w:themeFill="background1"/>
          <w:lang w:val="en-GB" w:eastAsia="ru-RU"/>
        </w:rPr>
        <w:t xml:space="preserve">MD-2028, </w:t>
      </w:r>
      <w:r w:rsidR="00BC0A4C" w:rsidRPr="00775462">
        <w:rPr>
          <w:i/>
          <w:noProof w:val="0"/>
          <w:shd w:val="clear" w:color="auto" w:fill="FFFFFF" w:themeFill="background1"/>
          <w:lang w:val="en-GB" w:eastAsia="ru-RU"/>
        </w:rPr>
        <w:t>Republic</w:t>
      </w:r>
      <w:r w:rsidRPr="00775462">
        <w:rPr>
          <w:i/>
          <w:noProof w:val="0"/>
          <w:shd w:val="clear" w:color="auto" w:fill="FFFFFF" w:themeFill="background1"/>
          <w:lang w:val="en-GB" w:eastAsia="ru-RU"/>
        </w:rPr>
        <w:t xml:space="preserve"> of</w:t>
      </w:r>
      <w:r w:rsidR="00BC0A4C" w:rsidRPr="00775462">
        <w:rPr>
          <w:i/>
          <w:noProof w:val="0"/>
          <w:shd w:val="clear" w:color="auto" w:fill="FFFFFF" w:themeFill="background1"/>
          <w:lang w:val="en-GB" w:eastAsia="ru-RU"/>
        </w:rPr>
        <w:t xml:space="preserve"> Moldova,</w:t>
      </w:r>
      <w:r w:rsidR="00BC0A4C" w:rsidRPr="00775462">
        <w:rPr>
          <w:b/>
          <w:i/>
          <w:noProof w:val="0"/>
          <w:shd w:val="clear" w:color="auto" w:fill="FFFFFF" w:themeFill="background1"/>
          <w:lang w:val="en-GB" w:eastAsia="ru-RU"/>
        </w:rPr>
        <w:t xml:space="preserve"> </w:t>
      </w:r>
      <w:r w:rsidRPr="00775462">
        <w:rPr>
          <w:i/>
          <w:noProof w:val="0"/>
          <w:shd w:val="clear" w:color="auto" w:fill="FFFFFF" w:themeFill="background1"/>
          <w:lang w:val="en-GB" w:eastAsia="ru-RU"/>
        </w:rPr>
        <w:t xml:space="preserve">Chisinau Municipality, </w:t>
      </w:r>
      <w:proofErr w:type="spellStart"/>
      <w:r w:rsidR="002376AF" w:rsidRPr="00775462">
        <w:rPr>
          <w:i/>
          <w:noProof w:val="0"/>
          <w:shd w:val="clear" w:color="auto" w:fill="FFFFFF" w:themeFill="background1"/>
          <w:lang w:val="en-GB" w:eastAsia="ru-RU"/>
        </w:rPr>
        <w:t>Gh</w:t>
      </w:r>
      <w:proofErr w:type="spellEnd"/>
      <w:r w:rsidR="002376AF" w:rsidRPr="00775462">
        <w:rPr>
          <w:i/>
          <w:noProof w:val="0"/>
          <w:shd w:val="clear" w:color="auto" w:fill="FFFFFF" w:themeFill="background1"/>
          <w:lang w:val="en-GB" w:eastAsia="ru-RU"/>
        </w:rPr>
        <w:t xml:space="preserve">. </w:t>
      </w:r>
      <w:proofErr w:type="spellStart"/>
      <w:r w:rsidR="002376AF" w:rsidRPr="00775462">
        <w:rPr>
          <w:i/>
          <w:noProof w:val="0"/>
          <w:shd w:val="clear" w:color="auto" w:fill="FFFFFF" w:themeFill="background1"/>
          <w:lang w:val="en-GB" w:eastAsia="ru-RU"/>
        </w:rPr>
        <w:t>Asachi</w:t>
      </w:r>
      <w:proofErr w:type="spellEnd"/>
      <w:r w:rsidRPr="00775462">
        <w:rPr>
          <w:i/>
          <w:noProof w:val="0"/>
          <w:shd w:val="clear" w:color="auto" w:fill="FFFFFF" w:themeFill="background1"/>
          <w:lang w:val="en-GB" w:eastAsia="ru-RU"/>
        </w:rPr>
        <w:t xml:space="preserve"> Str., no</w:t>
      </w:r>
      <w:r w:rsidR="00BC0A4C" w:rsidRPr="00775462">
        <w:rPr>
          <w:i/>
          <w:noProof w:val="0"/>
          <w:shd w:val="clear" w:color="auto" w:fill="FFFFFF" w:themeFill="background1"/>
          <w:lang w:val="en-GB" w:eastAsia="ru-RU"/>
        </w:rPr>
        <w:t>.</w:t>
      </w:r>
      <w:r w:rsidR="002376AF" w:rsidRPr="00775462">
        <w:rPr>
          <w:i/>
          <w:noProof w:val="0"/>
          <w:shd w:val="clear" w:color="auto" w:fill="FFFFFF" w:themeFill="background1"/>
          <w:lang w:val="en-GB" w:eastAsia="ru-RU"/>
        </w:rPr>
        <w:t xml:space="preserve"> 69</w:t>
      </w:r>
    </w:p>
    <w:p w14:paraId="3F43AF4E" w14:textId="037B8836" w:rsidR="00262591" w:rsidRPr="00775462" w:rsidRDefault="00E76F98" w:rsidP="00B13FEB">
      <w:pPr>
        <w:numPr>
          <w:ilvl w:val="0"/>
          <w:numId w:val="2"/>
        </w:numPr>
        <w:shd w:val="clear" w:color="auto" w:fill="FFFFFF" w:themeFill="background1"/>
        <w:tabs>
          <w:tab w:val="left" w:pos="284"/>
          <w:tab w:val="right" w:pos="9531"/>
        </w:tabs>
        <w:spacing w:before="120"/>
        <w:ind w:left="284" w:hanging="284"/>
        <w:rPr>
          <w:b/>
          <w:noProof w:val="0"/>
          <w:lang w:val="en-GB" w:eastAsia="ru-RU"/>
        </w:rPr>
      </w:pPr>
      <w:r w:rsidRPr="00775462">
        <w:rPr>
          <w:b/>
          <w:noProof w:val="0"/>
          <w:lang w:val="en-GB" w:eastAsia="ru-RU"/>
        </w:rPr>
        <w:t>Telephone/fax number</w:t>
      </w:r>
      <w:r w:rsidR="00262591" w:rsidRPr="00775462">
        <w:rPr>
          <w:b/>
          <w:noProof w:val="0"/>
          <w:lang w:val="en-GB" w:eastAsia="ru-RU"/>
        </w:rPr>
        <w:t>:</w:t>
      </w:r>
      <w:r w:rsidR="002376AF" w:rsidRPr="00775462">
        <w:rPr>
          <w:i/>
          <w:noProof w:val="0"/>
          <w:shd w:val="clear" w:color="auto" w:fill="FFFFFF" w:themeFill="background1"/>
          <w:lang w:val="en-GB" w:eastAsia="ru-RU"/>
        </w:rPr>
        <w:t xml:space="preserve"> </w:t>
      </w:r>
      <w:r w:rsidR="00BC0A4C" w:rsidRPr="00775462">
        <w:rPr>
          <w:i/>
          <w:noProof w:val="0"/>
          <w:shd w:val="clear" w:color="auto" w:fill="FFFFFF" w:themeFill="background1"/>
          <w:lang w:val="en-GB" w:eastAsia="ru-RU"/>
        </w:rPr>
        <w:t>+373 (</w:t>
      </w:r>
      <w:r w:rsidR="002376AF" w:rsidRPr="00775462">
        <w:rPr>
          <w:i/>
          <w:noProof w:val="0"/>
          <w:shd w:val="clear" w:color="auto" w:fill="FFFFFF" w:themeFill="background1"/>
          <w:lang w:val="en-GB" w:eastAsia="ru-RU"/>
        </w:rPr>
        <w:t>22</w:t>
      </w:r>
      <w:r w:rsidR="00BC0A4C" w:rsidRPr="00775462">
        <w:rPr>
          <w:i/>
          <w:noProof w:val="0"/>
          <w:shd w:val="clear" w:color="auto" w:fill="FFFFFF" w:themeFill="background1"/>
          <w:lang w:val="en-GB" w:eastAsia="ru-RU"/>
        </w:rPr>
        <w:t>)</w:t>
      </w:r>
      <w:r w:rsidR="002376AF" w:rsidRPr="00775462">
        <w:rPr>
          <w:i/>
          <w:noProof w:val="0"/>
          <w:shd w:val="clear" w:color="auto" w:fill="FFFFFF" w:themeFill="background1"/>
          <w:lang w:val="en-GB" w:eastAsia="ru-RU"/>
        </w:rPr>
        <w:t xml:space="preserve"> 78 </w:t>
      </w:r>
      <w:r w:rsidR="00BC0A4C" w:rsidRPr="00775462">
        <w:rPr>
          <w:i/>
          <w:noProof w:val="0"/>
          <w:shd w:val="clear" w:color="auto" w:fill="FFFFFF" w:themeFill="background1"/>
          <w:lang w:val="en-GB" w:eastAsia="ru-RU"/>
        </w:rPr>
        <w:t>-</w:t>
      </w:r>
      <w:r w:rsidR="002376AF" w:rsidRPr="00775462">
        <w:rPr>
          <w:i/>
          <w:noProof w:val="0"/>
          <w:shd w:val="clear" w:color="auto" w:fill="FFFFFF" w:themeFill="background1"/>
          <w:lang w:val="en-GB" w:eastAsia="ru-RU"/>
        </w:rPr>
        <w:t xml:space="preserve">51 </w:t>
      </w:r>
      <w:r w:rsidR="00BC0A4C" w:rsidRPr="00775462">
        <w:rPr>
          <w:i/>
          <w:noProof w:val="0"/>
          <w:shd w:val="clear" w:color="auto" w:fill="FFFFFF" w:themeFill="background1"/>
          <w:lang w:val="en-GB" w:eastAsia="ru-RU"/>
        </w:rPr>
        <w:t>-</w:t>
      </w:r>
      <w:r w:rsidR="002376AF" w:rsidRPr="00775462">
        <w:rPr>
          <w:i/>
          <w:noProof w:val="0"/>
          <w:shd w:val="clear" w:color="auto" w:fill="FFFFFF" w:themeFill="background1"/>
          <w:lang w:val="en-GB" w:eastAsia="ru-RU"/>
        </w:rPr>
        <w:t>60</w:t>
      </w:r>
    </w:p>
    <w:p w14:paraId="22A90919" w14:textId="6C3B9F51" w:rsidR="00262591" w:rsidRPr="00775462" w:rsidRDefault="00E76F98" w:rsidP="00B13FEB">
      <w:pPr>
        <w:numPr>
          <w:ilvl w:val="0"/>
          <w:numId w:val="2"/>
        </w:numPr>
        <w:shd w:val="clear" w:color="auto" w:fill="FFFFFF" w:themeFill="background1"/>
        <w:tabs>
          <w:tab w:val="left" w:pos="284"/>
          <w:tab w:val="right" w:pos="9531"/>
        </w:tabs>
        <w:spacing w:before="120"/>
        <w:ind w:left="284" w:hanging="284"/>
        <w:rPr>
          <w:b/>
          <w:noProof w:val="0"/>
          <w:lang w:val="en-GB" w:eastAsia="ru-RU"/>
        </w:rPr>
      </w:pPr>
      <w:r w:rsidRPr="00775462">
        <w:rPr>
          <w:b/>
          <w:noProof w:val="0"/>
          <w:lang w:val="en-GB" w:eastAsia="ru-RU"/>
        </w:rPr>
        <w:t>E-mail address and official website of contracting authority</w:t>
      </w:r>
      <w:r w:rsidR="00262591" w:rsidRPr="00775462">
        <w:rPr>
          <w:b/>
          <w:noProof w:val="0"/>
          <w:lang w:val="en-GB" w:eastAsia="ru-RU"/>
        </w:rPr>
        <w:t xml:space="preserve">: </w:t>
      </w:r>
      <w:hyperlink r:id="rId6" w:history="1">
        <w:r w:rsidR="00F724CA" w:rsidRPr="00775462">
          <w:rPr>
            <w:rStyle w:val="a6"/>
            <w:i/>
            <w:noProof w:val="0"/>
            <w:shd w:val="clear" w:color="auto" w:fill="FFFFFF" w:themeFill="background1"/>
            <w:lang w:val="en-GB" w:eastAsia="ru-RU"/>
          </w:rPr>
          <w:t>achizitii@igsu.gov.md</w:t>
        </w:r>
      </w:hyperlink>
      <w:r w:rsidR="00F724CA" w:rsidRPr="00775462">
        <w:rPr>
          <w:i/>
          <w:noProof w:val="0"/>
          <w:shd w:val="clear" w:color="auto" w:fill="FFFFFF" w:themeFill="background1"/>
          <w:lang w:val="en-GB" w:eastAsia="ru-RU"/>
        </w:rPr>
        <w:t xml:space="preserve"> </w:t>
      </w:r>
    </w:p>
    <w:p w14:paraId="49CEBBAE" w14:textId="50136149" w:rsidR="00262591" w:rsidRPr="0054361B" w:rsidRDefault="00E76F98" w:rsidP="00B13FEB">
      <w:pPr>
        <w:numPr>
          <w:ilvl w:val="0"/>
          <w:numId w:val="2"/>
        </w:numPr>
        <w:shd w:val="clear" w:color="auto" w:fill="FFFFFF" w:themeFill="background1"/>
        <w:tabs>
          <w:tab w:val="left" w:pos="284"/>
          <w:tab w:val="right" w:pos="9531"/>
        </w:tabs>
        <w:spacing w:before="120"/>
        <w:ind w:left="284" w:hanging="284"/>
        <w:jc w:val="both"/>
        <w:rPr>
          <w:b/>
          <w:noProof w:val="0"/>
          <w:color w:val="000000" w:themeColor="text1"/>
          <w:lang w:val="en-GB" w:eastAsia="ru-RU"/>
        </w:rPr>
      </w:pPr>
      <w:r w:rsidRPr="0054361B">
        <w:rPr>
          <w:b/>
          <w:noProof w:val="0"/>
          <w:color w:val="000000" w:themeColor="text1"/>
          <w:lang w:val="en-GB" w:eastAsia="ru-RU"/>
        </w:rPr>
        <w:t>E-mail address or official website from which access to awarding documentation can be obtained</w:t>
      </w:r>
      <w:r w:rsidR="00262591" w:rsidRPr="0054361B">
        <w:rPr>
          <w:b/>
          <w:noProof w:val="0"/>
          <w:color w:val="000000" w:themeColor="text1"/>
          <w:lang w:val="en-GB" w:eastAsia="ru-RU"/>
        </w:rPr>
        <w:t xml:space="preserve">: </w:t>
      </w:r>
      <w:r w:rsidR="00B13FEB" w:rsidRPr="0054361B">
        <w:rPr>
          <w:i/>
          <w:noProof w:val="0"/>
          <w:color w:val="000000" w:themeColor="text1"/>
          <w:lang w:val="en-GB" w:eastAsia="ru-RU"/>
        </w:rPr>
        <w:t xml:space="preserve">awarding documentation is attached to the procedure in SIA RSAP and on the website of the Inspectorate </w:t>
      </w:r>
      <w:r w:rsidR="0009320D" w:rsidRPr="0054361B">
        <w:rPr>
          <w:i/>
          <w:noProof w:val="0"/>
          <w:color w:val="000000" w:themeColor="text1"/>
          <w:lang w:val="en-GB" w:eastAsia="ru-RU"/>
        </w:rPr>
        <w:t>dse.md.</w:t>
      </w:r>
    </w:p>
    <w:p w14:paraId="1B02D383" w14:textId="625EE176" w:rsidR="00262591" w:rsidRPr="0054361B" w:rsidRDefault="004B1521" w:rsidP="00507216">
      <w:pPr>
        <w:numPr>
          <w:ilvl w:val="0"/>
          <w:numId w:val="2"/>
        </w:numPr>
        <w:shd w:val="clear" w:color="auto" w:fill="FFFFFF" w:themeFill="background1"/>
        <w:tabs>
          <w:tab w:val="left" w:pos="284"/>
          <w:tab w:val="right" w:pos="9531"/>
        </w:tabs>
        <w:spacing w:before="120"/>
        <w:ind w:left="284" w:hanging="284"/>
        <w:jc w:val="both"/>
        <w:rPr>
          <w:b/>
          <w:noProof w:val="0"/>
          <w:color w:val="000000" w:themeColor="text1"/>
          <w:lang w:val="en-GB" w:eastAsia="ru-RU"/>
        </w:rPr>
      </w:pPr>
      <w:r w:rsidRPr="0054361B">
        <w:rPr>
          <w:b/>
          <w:noProof w:val="0"/>
          <w:color w:val="000000" w:themeColor="text1"/>
          <w:lang w:val="en-GB" w:eastAsia="ru-RU"/>
        </w:rPr>
        <w:t>Type of contracting authority and main field of activity (if applicable, please provide a mention that the contracting authority is a central purchasing authority or that the procurement involves another form of joint procurement</w:t>
      </w:r>
      <w:r w:rsidR="00262591" w:rsidRPr="0054361B">
        <w:rPr>
          <w:b/>
          <w:noProof w:val="0"/>
          <w:color w:val="000000" w:themeColor="text1"/>
          <w:lang w:val="en-GB" w:eastAsia="ru-RU"/>
        </w:rPr>
        <w:t xml:space="preserve">): </w:t>
      </w:r>
      <w:r w:rsidRPr="0054361B">
        <w:rPr>
          <w:i/>
          <w:noProof w:val="0"/>
          <w:color w:val="000000" w:themeColor="text1"/>
          <w:lang w:val="en-GB" w:eastAsia="ru-RU"/>
        </w:rPr>
        <w:t>Public institution</w:t>
      </w:r>
      <w:r w:rsidR="002376AF" w:rsidRPr="0054361B">
        <w:rPr>
          <w:i/>
          <w:noProof w:val="0"/>
          <w:color w:val="000000" w:themeColor="text1"/>
          <w:lang w:val="en-GB" w:eastAsia="ru-RU"/>
        </w:rPr>
        <w:t>.</w:t>
      </w:r>
    </w:p>
    <w:p w14:paraId="5678FF23" w14:textId="12E2E31C" w:rsidR="00262591" w:rsidRPr="0054361B" w:rsidRDefault="005346A6" w:rsidP="00262591">
      <w:pPr>
        <w:numPr>
          <w:ilvl w:val="0"/>
          <w:numId w:val="2"/>
        </w:numPr>
        <w:shd w:val="clear" w:color="auto" w:fill="FFFFFF" w:themeFill="background1"/>
        <w:tabs>
          <w:tab w:val="left" w:pos="284"/>
          <w:tab w:val="right" w:pos="426"/>
        </w:tabs>
        <w:spacing w:before="120"/>
        <w:ind w:left="284" w:hanging="284"/>
        <w:jc w:val="both"/>
        <w:rPr>
          <w:b/>
          <w:noProof w:val="0"/>
          <w:color w:val="000000" w:themeColor="text1"/>
          <w:lang w:val="en-GB" w:eastAsia="ru-RU"/>
        </w:rPr>
      </w:pPr>
      <w:r w:rsidRPr="0054361B">
        <w:rPr>
          <w:b/>
          <w:noProof w:val="0"/>
          <w:color w:val="000000" w:themeColor="text1"/>
          <w:lang w:val="en-GB" w:eastAsia="ru-RU"/>
        </w:rPr>
        <w:t>The purchaser shall invite interested economic operators able to meet its needs to participate in the procurement procedure for delivery/provision of the following supplies/services</w:t>
      </w:r>
      <w:r w:rsidR="00262591" w:rsidRPr="0054361B">
        <w:rPr>
          <w:b/>
          <w:noProof w:val="0"/>
          <w:color w:val="000000" w:themeColor="text1"/>
          <w:lang w:val="en-GB" w:eastAsia="ru-RU"/>
        </w:rPr>
        <w:t>:</w:t>
      </w:r>
    </w:p>
    <w:tbl>
      <w:tblPr>
        <w:tblW w:w="0" w:type="auto"/>
        <w:tblInd w:w="-5" w:type="dxa"/>
        <w:tblLook w:val="04A0" w:firstRow="1" w:lastRow="0" w:firstColumn="1" w:lastColumn="0" w:noHBand="0" w:noVBand="1"/>
      </w:tblPr>
      <w:tblGrid>
        <w:gridCol w:w="567"/>
        <w:gridCol w:w="1275"/>
        <w:gridCol w:w="1836"/>
        <w:gridCol w:w="1005"/>
        <w:gridCol w:w="983"/>
        <w:gridCol w:w="2910"/>
        <w:gridCol w:w="1665"/>
      </w:tblGrid>
      <w:tr w:rsidR="0054361B" w:rsidRPr="0054361B" w14:paraId="0D65F6A5" w14:textId="77777777" w:rsidTr="00DC0952">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E0C48B" w14:textId="585EC3D0" w:rsidR="00262591" w:rsidRPr="0054361B" w:rsidRDefault="00507216"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No.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E0F8BE" w14:textId="7C48FA80" w:rsidR="00262591" w:rsidRPr="0054361B" w:rsidRDefault="00262591"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CPV</w:t>
            </w:r>
            <w:r w:rsidR="00507216" w:rsidRPr="0054361B">
              <w:rPr>
                <w:b/>
                <w:noProof w:val="0"/>
                <w:color w:val="000000" w:themeColor="text1"/>
                <w:sz w:val="20"/>
                <w:szCs w:val="20"/>
                <w:lang w:val="en-GB" w:eastAsia="ru-RU"/>
              </w:rPr>
              <w:t xml:space="preserve"> Code</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0B34866" w14:textId="3A3A84FD" w:rsidR="00262591" w:rsidRPr="0054361B" w:rsidRDefault="00507216"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Name of supplies/services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8ED2D73" w14:textId="71A685D9" w:rsidR="00262591" w:rsidRPr="0054361B" w:rsidRDefault="00507216"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Unit of measure-</w:t>
            </w:r>
            <w:proofErr w:type="spellStart"/>
            <w:r w:rsidRPr="0054361B">
              <w:rPr>
                <w:b/>
                <w:noProof w:val="0"/>
                <w:color w:val="000000" w:themeColor="text1"/>
                <w:sz w:val="20"/>
                <w:szCs w:val="20"/>
                <w:lang w:val="en-GB" w:eastAsia="ru-RU"/>
              </w:rPr>
              <w:t>ment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F557B0" w14:textId="703663FB" w:rsidR="00262591" w:rsidRPr="0054361B" w:rsidRDefault="00507216"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Quantity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1DCA5" w14:textId="15C63814" w:rsidR="00262591" w:rsidRPr="0054361B" w:rsidRDefault="002B5BF2"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Full technical specification requested, Reference standards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A7A63" w14:textId="74D1B613" w:rsidR="00262591" w:rsidRPr="0054361B" w:rsidRDefault="002B5BF2"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Estimated value in EURO excluding VAT</w:t>
            </w:r>
          </w:p>
        </w:tc>
      </w:tr>
      <w:tr w:rsidR="0054361B" w:rsidRPr="0054361B" w14:paraId="22CB9B9C" w14:textId="77777777" w:rsidTr="00DC0952">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6B836D" w14:textId="77777777" w:rsidR="00262591" w:rsidRPr="0054361B" w:rsidRDefault="00BC0A4C" w:rsidP="00BC0A4C">
            <w:pPr>
              <w:shd w:val="clear" w:color="auto" w:fill="FFFFFF" w:themeFill="background1"/>
              <w:spacing w:before="120"/>
              <w:jc w:val="center"/>
              <w:rPr>
                <w:i/>
                <w:noProof w:val="0"/>
                <w:color w:val="000000" w:themeColor="text1"/>
                <w:sz w:val="20"/>
                <w:szCs w:val="20"/>
                <w:lang w:val="en-GB" w:eastAsia="ru-RU"/>
              </w:rPr>
            </w:pPr>
            <w:r w:rsidRPr="0054361B">
              <w:rPr>
                <w:i/>
                <w:noProof w:val="0"/>
                <w:color w:val="000000" w:themeColor="text1"/>
                <w:sz w:val="20"/>
                <w:szCs w:val="20"/>
                <w:lang w:val="en-GB"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9DC46A" w14:textId="08FB974F" w:rsidR="00262591" w:rsidRPr="0054361B" w:rsidRDefault="00067A3C" w:rsidP="00BC0A4C">
            <w:pPr>
              <w:shd w:val="clear" w:color="auto" w:fill="FFFFFF" w:themeFill="background1"/>
              <w:spacing w:before="120"/>
              <w:jc w:val="center"/>
              <w:rPr>
                <w:i/>
                <w:noProof w:val="0"/>
                <w:color w:val="000000" w:themeColor="text1"/>
                <w:sz w:val="20"/>
                <w:szCs w:val="20"/>
                <w:lang w:val="en-GB" w:eastAsia="ru-RU"/>
              </w:rPr>
            </w:pPr>
            <w:r w:rsidRPr="0054361B">
              <w:rPr>
                <w:i/>
                <w:noProof w:val="0"/>
                <w:color w:val="000000" w:themeColor="text1"/>
                <w:sz w:val="20"/>
                <w:szCs w:val="20"/>
                <w:lang w:val="en-GB" w:eastAsia="ru-RU"/>
              </w:rPr>
              <w:t>79314000-8</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984EBD9" w14:textId="6956A4A9" w:rsidR="00262591" w:rsidRPr="0054361B" w:rsidRDefault="002B5BF2" w:rsidP="00BC0A4C">
            <w:pPr>
              <w:shd w:val="clear" w:color="auto" w:fill="FFFFFF" w:themeFill="background1"/>
              <w:spacing w:before="120"/>
              <w:jc w:val="center"/>
              <w:rPr>
                <w:i/>
                <w:noProof w:val="0"/>
                <w:color w:val="000000" w:themeColor="text1"/>
                <w:sz w:val="20"/>
                <w:szCs w:val="20"/>
                <w:lang w:val="en-GB" w:eastAsia="ru-RU"/>
              </w:rPr>
            </w:pPr>
            <w:r w:rsidRPr="0054361B">
              <w:rPr>
                <w:i/>
                <w:noProof w:val="0"/>
                <w:color w:val="000000" w:themeColor="text1"/>
                <w:sz w:val="20"/>
                <w:szCs w:val="20"/>
                <w:lang w:val="en-GB" w:eastAsia="ru-RU"/>
              </w:rPr>
              <w:t xml:space="preserve">Services for </w:t>
            </w:r>
            <w:r w:rsidR="00623FC5" w:rsidRPr="00623FC5">
              <w:rPr>
                <w:i/>
                <w:noProof w:val="0"/>
                <w:color w:val="000000" w:themeColor="text1"/>
                <w:sz w:val="20"/>
                <w:szCs w:val="20"/>
                <w:lang w:val="en-GB" w:eastAsia="ru-RU"/>
              </w:rPr>
              <w:t xml:space="preserve">development </w:t>
            </w:r>
            <w:r w:rsidRPr="0054361B">
              <w:rPr>
                <w:i/>
                <w:noProof w:val="0"/>
                <w:color w:val="000000" w:themeColor="text1"/>
                <w:sz w:val="20"/>
                <w:szCs w:val="20"/>
                <w:lang w:val="en-GB" w:eastAsia="ru-RU"/>
              </w:rPr>
              <w:t xml:space="preserve">of Feasibility Study and specific documentation for implementation of the National </w:t>
            </w:r>
            <w:del w:id="2" w:author="TIC04" w:date="2024-04-30T13:10:00Z" w16du:dateUtc="2024-04-30T10:10:00Z">
              <w:r w:rsidRPr="0054361B" w:rsidDel="009811BD">
                <w:rPr>
                  <w:i/>
                  <w:noProof w:val="0"/>
                  <w:color w:val="000000" w:themeColor="text1"/>
                  <w:sz w:val="20"/>
                  <w:szCs w:val="20"/>
                  <w:lang w:val="en-GB" w:eastAsia="ru-RU"/>
                </w:rPr>
                <w:delText xml:space="preserve">Early </w:delText>
              </w:r>
            </w:del>
            <w:ins w:id="3" w:author="TIC04" w:date="2024-04-30T13:10:00Z" w16du:dateUtc="2024-04-30T10:10:00Z">
              <w:r w:rsidR="009811BD">
                <w:rPr>
                  <w:i/>
                  <w:noProof w:val="0"/>
                  <w:color w:val="000000" w:themeColor="text1"/>
                  <w:sz w:val="20"/>
                  <w:szCs w:val="20"/>
                  <w:lang w:val="en-GB" w:eastAsia="ru-RU"/>
                </w:rPr>
                <w:t>Public</w:t>
              </w:r>
              <w:r w:rsidR="009811BD" w:rsidRPr="0054361B">
                <w:rPr>
                  <w:i/>
                  <w:noProof w:val="0"/>
                  <w:color w:val="000000" w:themeColor="text1"/>
                  <w:sz w:val="20"/>
                  <w:szCs w:val="20"/>
                  <w:lang w:val="en-GB" w:eastAsia="ru-RU"/>
                </w:rPr>
                <w:t xml:space="preserve"> </w:t>
              </w:r>
            </w:ins>
            <w:r w:rsidRPr="0054361B">
              <w:rPr>
                <w:i/>
                <w:noProof w:val="0"/>
                <w:color w:val="000000" w:themeColor="text1"/>
                <w:sz w:val="20"/>
                <w:szCs w:val="20"/>
                <w:lang w:val="en-GB" w:eastAsia="ru-RU"/>
              </w:rPr>
              <w:t>Warning System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B58DFC4" w14:textId="351662E6" w:rsidR="00262591" w:rsidRPr="0054361B" w:rsidRDefault="00015722" w:rsidP="00BC0A4C">
            <w:pPr>
              <w:shd w:val="clear" w:color="auto" w:fill="FFFFFF" w:themeFill="background1"/>
              <w:spacing w:before="120"/>
              <w:jc w:val="center"/>
              <w:rPr>
                <w:i/>
                <w:noProof w:val="0"/>
                <w:color w:val="000000" w:themeColor="text1"/>
                <w:sz w:val="20"/>
                <w:szCs w:val="20"/>
                <w:lang w:val="en-GB" w:eastAsia="ru-RU"/>
              </w:rPr>
            </w:pPr>
            <w:r w:rsidRPr="0054361B">
              <w:rPr>
                <w:i/>
                <w:noProof w:val="0"/>
                <w:color w:val="000000" w:themeColor="text1"/>
                <w:sz w:val="20"/>
                <w:szCs w:val="20"/>
                <w:lang w:val="en-GB" w:eastAsia="ru-RU"/>
              </w:rPr>
              <w:t>service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8D2651" w14:textId="26DDC020" w:rsidR="00262591" w:rsidRPr="0054361B" w:rsidRDefault="00067A3C" w:rsidP="00BC0A4C">
            <w:pPr>
              <w:shd w:val="clear" w:color="auto" w:fill="FFFFFF" w:themeFill="background1"/>
              <w:spacing w:before="120"/>
              <w:jc w:val="center"/>
              <w:rPr>
                <w:i/>
                <w:noProof w:val="0"/>
                <w:color w:val="000000" w:themeColor="text1"/>
                <w:sz w:val="20"/>
                <w:szCs w:val="20"/>
                <w:lang w:val="en-GB" w:eastAsia="ru-RU"/>
              </w:rPr>
            </w:pPr>
            <w:r w:rsidRPr="0054361B">
              <w:rPr>
                <w:i/>
                <w:noProof w:val="0"/>
                <w:color w:val="000000" w:themeColor="text1"/>
                <w:sz w:val="20"/>
                <w:szCs w:val="20"/>
                <w:lang w:val="en-GB"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D6D452" w14:textId="7789AB0E" w:rsidR="00BC0A4C" w:rsidRPr="0054361B" w:rsidRDefault="00015722" w:rsidP="00BC0A4C">
            <w:pPr>
              <w:shd w:val="clear" w:color="auto" w:fill="FFFFFF" w:themeFill="background1"/>
              <w:jc w:val="center"/>
              <w:rPr>
                <w:i/>
                <w:noProof w:val="0"/>
                <w:color w:val="000000" w:themeColor="text1"/>
                <w:sz w:val="20"/>
                <w:szCs w:val="20"/>
                <w:lang w:val="en-GB" w:eastAsia="ru-RU"/>
              </w:rPr>
            </w:pPr>
            <w:r w:rsidRPr="0054361B">
              <w:rPr>
                <w:i/>
                <w:noProof w:val="0"/>
                <w:color w:val="000000" w:themeColor="text1"/>
                <w:sz w:val="20"/>
                <w:szCs w:val="20"/>
                <w:lang w:val="en-GB" w:eastAsia="ru-RU"/>
              </w:rPr>
              <w:t>As per description and requirements of the Specifications which is part of the Awarding Documentation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9C2888" w14:textId="7BA30D60" w:rsidR="00262591" w:rsidRPr="0054361B" w:rsidRDefault="00015722" w:rsidP="00BC0A4C">
            <w:pPr>
              <w:shd w:val="clear" w:color="auto" w:fill="FFFFFF" w:themeFill="background1"/>
              <w:spacing w:before="120"/>
              <w:jc w:val="center"/>
              <w:rPr>
                <w:i/>
                <w:noProof w:val="0"/>
                <w:color w:val="000000" w:themeColor="text1"/>
                <w:sz w:val="20"/>
                <w:szCs w:val="20"/>
                <w:lang w:val="en-GB" w:eastAsia="ru-RU"/>
              </w:rPr>
            </w:pPr>
            <w:r w:rsidRPr="0054361B">
              <w:rPr>
                <w:i/>
                <w:noProof w:val="0"/>
                <w:color w:val="000000" w:themeColor="text1"/>
                <w:sz w:val="20"/>
                <w:szCs w:val="20"/>
                <w:lang w:val="en-GB" w:eastAsia="ru-RU"/>
              </w:rPr>
              <w:t>300 000.</w:t>
            </w:r>
            <w:r w:rsidR="00C05E9D" w:rsidRPr="0054361B">
              <w:rPr>
                <w:i/>
                <w:noProof w:val="0"/>
                <w:color w:val="000000" w:themeColor="text1"/>
                <w:sz w:val="20"/>
                <w:szCs w:val="20"/>
                <w:lang w:val="en-GB" w:eastAsia="ru-RU"/>
              </w:rPr>
              <w:t>00</w:t>
            </w:r>
          </w:p>
        </w:tc>
      </w:tr>
      <w:tr w:rsidR="0054361B" w:rsidRPr="0054361B" w14:paraId="44EC8891" w14:textId="77777777" w:rsidTr="00DC0952">
        <w:trPr>
          <w:trHeight w:val="397"/>
        </w:trPr>
        <w:tc>
          <w:tcPr>
            <w:tcW w:w="85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D7DF8" w14:textId="5FE5CE59" w:rsidR="00262591" w:rsidRPr="0054361B" w:rsidRDefault="004E41A7" w:rsidP="0009320D">
            <w:pPr>
              <w:shd w:val="clear" w:color="auto" w:fill="FFFFFF" w:themeFill="background1"/>
              <w:spacing w:before="120"/>
              <w:rPr>
                <w:noProof w:val="0"/>
                <w:color w:val="000000" w:themeColor="text1"/>
                <w:sz w:val="20"/>
                <w:szCs w:val="20"/>
                <w:lang w:val="en-GB" w:eastAsia="ru-RU"/>
              </w:rPr>
            </w:pPr>
            <w:r w:rsidRPr="0054361B">
              <w:rPr>
                <w:b/>
                <w:noProof w:val="0"/>
                <w:color w:val="000000" w:themeColor="text1"/>
                <w:sz w:val="20"/>
                <w:szCs w:val="20"/>
                <w:lang w:val="en-GB" w:eastAsia="ru-RU"/>
              </w:rPr>
              <w:t>Total estimated value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68C2E" w14:textId="20334CA4" w:rsidR="00262591" w:rsidRPr="0054361B" w:rsidRDefault="00015722" w:rsidP="0009320D">
            <w:pPr>
              <w:shd w:val="clear" w:color="auto" w:fill="FFFFFF" w:themeFill="background1"/>
              <w:spacing w:before="120"/>
              <w:jc w:val="center"/>
              <w:rPr>
                <w:b/>
                <w:noProof w:val="0"/>
                <w:color w:val="000000" w:themeColor="text1"/>
                <w:sz w:val="20"/>
                <w:szCs w:val="20"/>
                <w:lang w:val="en-GB" w:eastAsia="ru-RU"/>
              </w:rPr>
            </w:pPr>
            <w:r w:rsidRPr="0054361B">
              <w:rPr>
                <w:b/>
                <w:noProof w:val="0"/>
                <w:color w:val="000000" w:themeColor="text1"/>
                <w:sz w:val="20"/>
                <w:szCs w:val="20"/>
                <w:lang w:val="en-GB" w:eastAsia="ru-RU"/>
              </w:rPr>
              <w:t>300 000.</w:t>
            </w:r>
            <w:r w:rsidR="00C05E9D" w:rsidRPr="0054361B">
              <w:rPr>
                <w:b/>
                <w:noProof w:val="0"/>
                <w:color w:val="000000" w:themeColor="text1"/>
                <w:sz w:val="20"/>
                <w:szCs w:val="20"/>
                <w:lang w:val="en-GB" w:eastAsia="ru-RU"/>
              </w:rPr>
              <w:t>00</w:t>
            </w:r>
          </w:p>
        </w:tc>
      </w:tr>
    </w:tbl>
    <w:p w14:paraId="414003EF" w14:textId="4DA21799" w:rsidR="00262591" w:rsidRPr="0054361B" w:rsidRDefault="00DC0952" w:rsidP="00312C4B">
      <w:pPr>
        <w:numPr>
          <w:ilvl w:val="0"/>
          <w:numId w:val="2"/>
        </w:numPr>
        <w:shd w:val="clear" w:color="auto" w:fill="FFFFFF" w:themeFill="background1"/>
        <w:tabs>
          <w:tab w:val="right" w:pos="426"/>
        </w:tabs>
        <w:spacing w:before="120"/>
        <w:ind w:left="284" w:hanging="284"/>
        <w:jc w:val="both"/>
        <w:rPr>
          <w:b/>
          <w:noProof w:val="0"/>
          <w:color w:val="000000" w:themeColor="text1"/>
          <w:lang w:val="en-GB" w:eastAsia="ru-RU"/>
        </w:rPr>
      </w:pPr>
      <w:r w:rsidRPr="0054361B">
        <w:rPr>
          <w:b/>
          <w:noProof w:val="0"/>
          <w:color w:val="000000" w:themeColor="text1"/>
          <w:lang w:val="en-GB" w:eastAsia="ru-RU"/>
        </w:rPr>
        <w:t>For preselection procedures, the minimum number of candidates and, where applicable, the maximum number of candidates shall be indicated</w:t>
      </w:r>
      <w:r w:rsidR="00A507C2" w:rsidRPr="0054361B">
        <w:rPr>
          <w:b/>
          <w:noProof w:val="0"/>
          <w:color w:val="000000" w:themeColor="text1"/>
          <w:lang w:val="en-GB" w:eastAsia="ru-RU"/>
        </w:rPr>
        <w:t xml:space="preserve">: </w:t>
      </w:r>
      <w:r w:rsidRPr="0054361B">
        <w:rPr>
          <w:i/>
          <w:noProof w:val="0"/>
          <w:color w:val="000000" w:themeColor="text1"/>
          <w:lang w:val="en-GB" w:eastAsia="ru-RU"/>
        </w:rPr>
        <w:t>not applicable</w:t>
      </w:r>
      <w:r w:rsidR="00A507C2" w:rsidRPr="0054361B">
        <w:rPr>
          <w:i/>
          <w:noProof w:val="0"/>
          <w:color w:val="000000" w:themeColor="text1"/>
          <w:lang w:val="en-GB" w:eastAsia="ru-RU"/>
        </w:rPr>
        <w:t>.</w:t>
      </w:r>
    </w:p>
    <w:p w14:paraId="4FE3B8D2" w14:textId="6364F992" w:rsidR="00262591" w:rsidRPr="0054361B" w:rsidRDefault="00DC0952" w:rsidP="00312C4B">
      <w:pPr>
        <w:numPr>
          <w:ilvl w:val="0"/>
          <w:numId w:val="2"/>
        </w:numPr>
        <w:shd w:val="clear" w:color="auto" w:fill="FFFFFF" w:themeFill="background1"/>
        <w:tabs>
          <w:tab w:val="right" w:pos="426"/>
        </w:tabs>
        <w:ind w:left="284" w:hanging="284"/>
        <w:jc w:val="both"/>
        <w:rPr>
          <w:b/>
          <w:noProof w:val="0"/>
          <w:color w:val="000000" w:themeColor="text1"/>
          <w:lang w:val="en-GB" w:eastAsia="ru-RU"/>
        </w:rPr>
      </w:pPr>
      <w:r w:rsidRPr="0054361B">
        <w:rPr>
          <w:b/>
          <w:noProof w:val="0"/>
          <w:color w:val="000000" w:themeColor="text1"/>
          <w:lang w:val="en-GB" w:eastAsia="ru-RU"/>
        </w:rPr>
        <w:t>Should the contract be divided into lots, an economic operator may submit the bid (to choose</w:t>
      </w:r>
      <w:r w:rsidR="00262591" w:rsidRPr="0054361B">
        <w:rPr>
          <w:b/>
          <w:noProof w:val="0"/>
          <w:color w:val="000000" w:themeColor="text1"/>
          <w:lang w:val="en-GB" w:eastAsia="ru-RU"/>
        </w:rPr>
        <w:t>):</w:t>
      </w:r>
      <w:r w:rsidR="002A6B4D" w:rsidRPr="0054361B">
        <w:rPr>
          <w:b/>
          <w:noProof w:val="0"/>
          <w:color w:val="000000" w:themeColor="text1"/>
          <w:lang w:val="en-GB" w:eastAsia="ru-RU"/>
        </w:rPr>
        <w:t xml:space="preserve"> </w:t>
      </w:r>
      <w:r w:rsidRPr="0054361B">
        <w:rPr>
          <w:i/>
          <w:noProof w:val="0"/>
          <w:color w:val="000000" w:themeColor="text1"/>
          <w:lang w:val="en-GB" w:eastAsia="ru-RU"/>
        </w:rPr>
        <w:t>per one single lot</w:t>
      </w:r>
    </w:p>
    <w:p w14:paraId="6E3637B0" w14:textId="0ADF4953" w:rsidR="00262591" w:rsidRPr="0054361B" w:rsidRDefault="003748FC" w:rsidP="00312C4B">
      <w:pPr>
        <w:numPr>
          <w:ilvl w:val="0"/>
          <w:numId w:val="2"/>
        </w:numPr>
        <w:shd w:val="clear" w:color="auto" w:fill="FFFFFF" w:themeFill="background1"/>
        <w:tabs>
          <w:tab w:val="right" w:pos="426"/>
        </w:tabs>
        <w:spacing w:before="120"/>
        <w:ind w:left="284" w:hanging="284"/>
        <w:rPr>
          <w:noProof w:val="0"/>
          <w:color w:val="000000" w:themeColor="text1"/>
          <w:sz w:val="20"/>
          <w:lang w:val="en-GB" w:eastAsia="ru-RU"/>
        </w:rPr>
      </w:pPr>
      <w:r w:rsidRPr="0054361B">
        <w:rPr>
          <w:b/>
          <w:noProof w:val="0"/>
          <w:color w:val="000000" w:themeColor="text1"/>
          <w:lang w:val="en-GB" w:eastAsia="ru-RU"/>
        </w:rPr>
        <w:t xml:space="preserve">Admission or prohibition of alternative bids: </w:t>
      </w:r>
      <w:r w:rsidRPr="0054361B">
        <w:rPr>
          <w:i/>
          <w:noProof w:val="0"/>
          <w:color w:val="000000" w:themeColor="text1"/>
          <w:lang w:val="en-GB" w:eastAsia="ru-RU"/>
        </w:rPr>
        <w:t>not admitted</w:t>
      </w:r>
      <w:r w:rsidR="002A6B4D" w:rsidRPr="0054361B">
        <w:rPr>
          <w:i/>
          <w:noProof w:val="0"/>
          <w:color w:val="000000" w:themeColor="text1"/>
          <w:lang w:val="en-GB" w:eastAsia="ru-RU"/>
        </w:rPr>
        <w:t>.</w:t>
      </w:r>
    </w:p>
    <w:p w14:paraId="31034E41" w14:textId="0398A901" w:rsidR="002A6B4D" w:rsidRPr="0054361B" w:rsidRDefault="00BC31FF" w:rsidP="00312C4B">
      <w:pPr>
        <w:numPr>
          <w:ilvl w:val="0"/>
          <w:numId w:val="2"/>
        </w:numPr>
        <w:shd w:val="clear" w:color="auto" w:fill="FFFFFF" w:themeFill="background1"/>
        <w:tabs>
          <w:tab w:val="left" w:pos="0"/>
          <w:tab w:val="left" w:pos="284"/>
          <w:tab w:val="left" w:pos="426"/>
        </w:tabs>
        <w:spacing w:before="120"/>
        <w:ind w:left="284" w:hanging="284"/>
        <w:rPr>
          <w:noProof w:val="0"/>
          <w:color w:val="000000" w:themeColor="text1"/>
          <w:lang w:val="en-GB" w:eastAsia="ru-RU"/>
        </w:rPr>
      </w:pPr>
      <w:r w:rsidRPr="0054361B">
        <w:rPr>
          <w:b/>
          <w:noProof w:val="0"/>
          <w:color w:val="000000" w:themeColor="text1"/>
          <w:lang w:val="en-GB" w:eastAsia="ru-RU"/>
        </w:rPr>
        <w:t>Terms and conditions of delivery/provision requested</w:t>
      </w:r>
      <w:r w:rsidR="00262591" w:rsidRPr="0054361B">
        <w:rPr>
          <w:b/>
          <w:noProof w:val="0"/>
          <w:color w:val="000000" w:themeColor="text1"/>
          <w:lang w:val="en-GB" w:eastAsia="ru-RU"/>
        </w:rPr>
        <w:t>:</w:t>
      </w:r>
    </w:p>
    <w:p w14:paraId="66DDDC11" w14:textId="658C547D" w:rsidR="002A6B4D" w:rsidRPr="0054361B" w:rsidRDefault="00764A81" w:rsidP="00764A81">
      <w:pPr>
        <w:pStyle w:val="a"/>
        <w:numPr>
          <w:ilvl w:val="0"/>
          <w:numId w:val="6"/>
        </w:numPr>
        <w:rPr>
          <w:i/>
          <w:color w:val="000000" w:themeColor="text1"/>
          <w:lang w:val="en-GB" w:eastAsia="ru-RU"/>
        </w:rPr>
      </w:pPr>
      <w:r w:rsidRPr="0054361B">
        <w:rPr>
          <w:i/>
          <w:color w:val="000000" w:themeColor="text1"/>
          <w:lang w:val="en-GB" w:eastAsia="ru-RU"/>
        </w:rPr>
        <w:t xml:space="preserve">Terms of execution: the deadline is 150 calendar days from the date of registration of the contract with the Treasury of the Ministry of Finance of the Republic of </w:t>
      </w:r>
      <w:r w:rsidR="008C1DB1" w:rsidRPr="0054361B">
        <w:rPr>
          <w:i/>
          <w:color w:val="000000" w:themeColor="text1"/>
          <w:lang w:val="en-GB" w:eastAsia="ru-RU"/>
        </w:rPr>
        <w:t>Moldova</w:t>
      </w:r>
    </w:p>
    <w:p w14:paraId="701EAA51" w14:textId="0741B820" w:rsidR="00262591" w:rsidRPr="0054361B" w:rsidRDefault="004E41A7" w:rsidP="00312C4B">
      <w:pPr>
        <w:numPr>
          <w:ilvl w:val="0"/>
          <w:numId w:val="2"/>
        </w:numPr>
        <w:shd w:val="clear" w:color="auto" w:fill="FFFFFF" w:themeFill="background1"/>
        <w:tabs>
          <w:tab w:val="left" w:pos="0"/>
          <w:tab w:val="left" w:pos="284"/>
          <w:tab w:val="left" w:pos="426"/>
        </w:tabs>
        <w:spacing w:before="120"/>
        <w:ind w:left="284" w:hanging="284"/>
        <w:rPr>
          <w:b/>
          <w:noProof w:val="0"/>
          <w:color w:val="000000" w:themeColor="text1"/>
          <w:lang w:val="en-GB" w:eastAsia="ru-RU"/>
        </w:rPr>
      </w:pPr>
      <w:r w:rsidRPr="0054361B">
        <w:rPr>
          <w:b/>
          <w:noProof w:val="0"/>
          <w:color w:val="000000" w:themeColor="text1"/>
          <w:lang w:val="en-GB" w:eastAsia="ru-RU"/>
        </w:rPr>
        <w:t>Period of validity of the contract</w:t>
      </w:r>
      <w:r w:rsidR="00262591" w:rsidRPr="0054361B">
        <w:rPr>
          <w:b/>
          <w:noProof w:val="0"/>
          <w:color w:val="000000" w:themeColor="text1"/>
          <w:lang w:val="en-GB" w:eastAsia="ru-RU"/>
        </w:rPr>
        <w:t>:</w:t>
      </w:r>
      <w:r w:rsidR="00C5783E" w:rsidRPr="0054361B">
        <w:rPr>
          <w:b/>
          <w:noProof w:val="0"/>
          <w:color w:val="000000" w:themeColor="text1"/>
          <w:lang w:val="en-GB" w:eastAsia="ru-RU"/>
        </w:rPr>
        <w:t xml:space="preserve"> </w:t>
      </w:r>
      <w:r w:rsidR="00C5783E" w:rsidRPr="0054361B">
        <w:rPr>
          <w:i/>
          <w:noProof w:val="0"/>
          <w:color w:val="000000" w:themeColor="text1"/>
          <w:lang w:val="en-GB" w:eastAsia="ru-RU"/>
        </w:rPr>
        <w:t>31.12.2024.</w:t>
      </w:r>
    </w:p>
    <w:p w14:paraId="6378CFD2" w14:textId="3B57F8DC" w:rsidR="00262591" w:rsidRPr="0054361B" w:rsidRDefault="004E41A7" w:rsidP="00312C4B">
      <w:pPr>
        <w:numPr>
          <w:ilvl w:val="0"/>
          <w:numId w:val="2"/>
        </w:numPr>
        <w:tabs>
          <w:tab w:val="right" w:pos="426"/>
        </w:tabs>
        <w:spacing w:before="120"/>
        <w:ind w:left="284" w:hanging="284"/>
        <w:jc w:val="both"/>
        <w:rPr>
          <w:b/>
          <w:noProof w:val="0"/>
          <w:color w:val="000000" w:themeColor="text1"/>
          <w:lang w:val="en-GB" w:eastAsia="ru-RU"/>
        </w:rPr>
      </w:pPr>
      <w:r w:rsidRPr="0054361B">
        <w:rPr>
          <w:b/>
          <w:noProof w:val="0"/>
          <w:color w:val="000000" w:themeColor="text1"/>
          <w:lang w:val="en-GB" w:eastAsia="ru-RU"/>
        </w:rPr>
        <w:lastRenderedPageBreak/>
        <w:t xml:space="preserve">Procurement contract reserved for sheltered workshops or eligible for execution only under sheltered employment programmes (as appropriate): </w:t>
      </w:r>
      <w:r w:rsidRPr="0054361B">
        <w:rPr>
          <w:i/>
          <w:noProof w:val="0"/>
          <w:color w:val="000000" w:themeColor="text1"/>
          <w:lang w:val="en-GB" w:eastAsia="ru-RU"/>
        </w:rPr>
        <w:t>not applicable</w:t>
      </w:r>
      <w:r w:rsidR="008C1DB1" w:rsidRPr="0054361B">
        <w:rPr>
          <w:i/>
          <w:noProof w:val="0"/>
          <w:color w:val="000000" w:themeColor="text1"/>
          <w:lang w:val="en-GB" w:eastAsia="ru-RU"/>
        </w:rPr>
        <w:t>.</w:t>
      </w:r>
    </w:p>
    <w:p w14:paraId="2CC9A8CC" w14:textId="5F9401BC" w:rsidR="00262591" w:rsidRPr="0054361B" w:rsidRDefault="00262591" w:rsidP="00312C4B">
      <w:pPr>
        <w:numPr>
          <w:ilvl w:val="0"/>
          <w:numId w:val="2"/>
        </w:numPr>
        <w:shd w:val="clear" w:color="auto" w:fill="FFFFFF" w:themeFill="background1"/>
        <w:tabs>
          <w:tab w:val="right" w:pos="426"/>
        </w:tabs>
        <w:spacing w:before="120"/>
        <w:ind w:left="284" w:hanging="284"/>
        <w:jc w:val="both"/>
        <w:rPr>
          <w:noProof w:val="0"/>
          <w:color w:val="000000" w:themeColor="text1"/>
          <w:sz w:val="20"/>
          <w:lang w:val="en-GB" w:eastAsia="ru-RU"/>
        </w:rPr>
      </w:pPr>
      <w:r w:rsidRPr="0054361B">
        <w:rPr>
          <w:b/>
          <w:noProof w:val="0"/>
          <w:color w:val="000000" w:themeColor="text1"/>
          <w:lang w:val="en-GB" w:eastAsia="ru-RU"/>
        </w:rPr>
        <w:tab/>
      </w:r>
      <w:r w:rsidR="00312C4B" w:rsidRPr="0054361B">
        <w:rPr>
          <w:b/>
          <w:noProof w:val="0"/>
          <w:color w:val="000000" w:themeColor="text1"/>
          <w:lang w:val="en-GB" w:eastAsia="ru-RU"/>
        </w:rPr>
        <w:t>Provision of the service shall be reserved to a particular profession by virtue of laws or administrative acts (as appropriate</w:t>
      </w:r>
      <w:r w:rsidRPr="0054361B">
        <w:rPr>
          <w:b/>
          <w:noProof w:val="0"/>
          <w:color w:val="000000" w:themeColor="text1"/>
          <w:lang w:val="en-GB" w:eastAsia="ru-RU"/>
        </w:rPr>
        <w:t xml:space="preserve">): </w:t>
      </w:r>
      <w:r w:rsidR="00312C4B" w:rsidRPr="0054361B">
        <w:rPr>
          <w:i/>
          <w:noProof w:val="0"/>
          <w:color w:val="000000" w:themeColor="text1"/>
          <w:lang w:val="en-GB" w:eastAsia="ru-RU"/>
        </w:rPr>
        <w:t>NO</w:t>
      </w:r>
      <w:r w:rsidR="002F630A" w:rsidRPr="0054361B">
        <w:rPr>
          <w:i/>
          <w:noProof w:val="0"/>
          <w:color w:val="000000" w:themeColor="text1"/>
          <w:lang w:val="en-GB" w:eastAsia="ru-RU"/>
        </w:rPr>
        <w:t>.</w:t>
      </w:r>
      <w:r w:rsidR="002F630A" w:rsidRPr="0054361B">
        <w:rPr>
          <w:b/>
          <w:noProof w:val="0"/>
          <w:color w:val="000000" w:themeColor="text1"/>
          <w:lang w:val="en-GB" w:eastAsia="ru-RU"/>
        </w:rPr>
        <w:t xml:space="preserve"> </w:t>
      </w:r>
    </w:p>
    <w:p w14:paraId="4F5D571A" w14:textId="5526D37C" w:rsidR="00262591" w:rsidRPr="0054361B" w:rsidRDefault="00312C4B" w:rsidP="00312C4B">
      <w:pPr>
        <w:numPr>
          <w:ilvl w:val="0"/>
          <w:numId w:val="2"/>
        </w:numPr>
        <w:shd w:val="clear" w:color="auto" w:fill="FFFFFF" w:themeFill="background1"/>
        <w:tabs>
          <w:tab w:val="right" w:pos="426"/>
        </w:tabs>
        <w:spacing w:before="120"/>
        <w:ind w:left="284" w:hanging="284"/>
        <w:jc w:val="both"/>
        <w:rPr>
          <w:b/>
          <w:noProof w:val="0"/>
          <w:color w:val="000000" w:themeColor="text1"/>
          <w:lang w:val="en-GB" w:eastAsia="ru-RU"/>
        </w:rPr>
      </w:pPr>
      <w:r w:rsidRPr="0054361B">
        <w:rPr>
          <w:b/>
          <w:noProof w:val="0"/>
          <w:color w:val="000000" w:themeColor="text1"/>
          <w:lang w:val="en-GB" w:eastAsia="ru-RU"/>
        </w:rPr>
        <w:t>Brief description of the eligibility criteria for economic operators which may lead to their elimination and selection/preselection criteria; minimum level(s) of possible requirements imposed; information required (ESPD, documentation) to be provided</w:t>
      </w:r>
      <w:r w:rsidR="00262591" w:rsidRPr="0054361B">
        <w:rPr>
          <w:b/>
          <w:noProof w:val="0"/>
          <w:color w:val="000000" w:themeColor="text1"/>
          <w:lang w:val="en-GB" w:eastAsia="ru-RU"/>
        </w:rPr>
        <w:t xml:space="preserve">): </w:t>
      </w:r>
    </w:p>
    <w:tbl>
      <w:tblPr>
        <w:tblStyle w:val="Grigliatabella2"/>
        <w:tblW w:w="0" w:type="auto"/>
        <w:tblLook w:val="04A0" w:firstRow="1" w:lastRow="0" w:firstColumn="1" w:lastColumn="0" w:noHBand="0" w:noVBand="1"/>
      </w:tblPr>
      <w:tblGrid>
        <w:gridCol w:w="556"/>
        <w:gridCol w:w="3426"/>
        <w:gridCol w:w="4504"/>
        <w:gridCol w:w="1750"/>
      </w:tblGrid>
      <w:tr w:rsidR="0054361B" w:rsidRPr="0054361B" w14:paraId="2132CF83" w14:textId="77777777" w:rsidTr="00BA4FF7">
        <w:tc>
          <w:tcPr>
            <w:tcW w:w="0" w:type="auto"/>
            <w:shd w:val="clear" w:color="auto" w:fill="auto"/>
          </w:tcPr>
          <w:p w14:paraId="4AE354BD" w14:textId="73F44062" w:rsidR="00262591" w:rsidRPr="0054361B" w:rsidRDefault="00764A81" w:rsidP="00A67305">
            <w:pPr>
              <w:shd w:val="clear" w:color="auto" w:fill="FFFFFF" w:themeFill="background1"/>
              <w:tabs>
                <w:tab w:val="left" w:pos="612"/>
              </w:tabs>
              <w:rPr>
                <w:b/>
                <w:iCs/>
                <w:noProof w:val="0"/>
                <w:color w:val="000000" w:themeColor="text1"/>
                <w:szCs w:val="20"/>
                <w:lang w:val="en-GB" w:eastAsia="ru-RU"/>
              </w:rPr>
            </w:pPr>
            <w:r w:rsidRPr="0054361B">
              <w:rPr>
                <w:b/>
                <w:iCs/>
                <w:noProof w:val="0"/>
                <w:color w:val="000000" w:themeColor="text1"/>
                <w:szCs w:val="20"/>
                <w:lang w:val="en-GB" w:eastAsia="ru-RU"/>
              </w:rPr>
              <w:t>N</w:t>
            </w:r>
            <w:r w:rsidR="00262591" w:rsidRPr="0054361B">
              <w:rPr>
                <w:b/>
                <w:iCs/>
                <w:noProof w:val="0"/>
                <w:color w:val="000000" w:themeColor="text1"/>
                <w:szCs w:val="20"/>
                <w:lang w:val="en-GB" w:eastAsia="ru-RU"/>
              </w:rPr>
              <w:t>o</w:t>
            </w:r>
          </w:p>
        </w:tc>
        <w:tc>
          <w:tcPr>
            <w:tcW w:w="3426" w:type="dxa"/>
            <w:shd w:val="clear" w:color="auto" w:fill="auto"/>
          </w:tcPr>
          <w:p w14:paraId="651AB947" w14:textId="7CB2C2EA" w:rsidR="00262591" w:rsidRPr="0054361B" w:rsidRDefault="00764A81" w:rsidP="00A67305">
            <w:pPr>
              <w:shd w:val="clear" w:color="auto" w:fill="FFFFFF" w:themeFill="background1"/>
              <w:tabs>
                <w:tab w:val="left" w:pos="612"/>
              </w:tabs>
              <w:jc w:val="center"/>
              <w:rPr>
                <w:b/>
                <w:iCs/>
                <w:noProof w:val="0"/>
                <w:color w:val="000000" w:themeColor="text1"/>
                <w:szCs w:val="20"/>
                <w:lang w:val="en-GB" w:eastAsia="ru-RU"/>
              </w:rPr>
            </w:pPr>
            <w:r w:rsidRPr="0054361B">
              <w:rPr>
                <w:b/>
                <w:iCs/>
                <w:noProof w:val="0"/>
                <w:color w:val="000000" w:themeColor="text1"/>
                <w:szCs w:val="20"/>
                <w:lang w:val="en-GB" w:eastAsia="ru-RU"/>
              </w:rPr>
              <w:t xml:space="preserve">Qualification and selection criteria </w:t>
            </w:r>
            <w:r w:rsidR="00262591" w:rsidRPr="0054361B">
              <w:rPr>
                <w:b/>
                <w:iCs/>
                <w:noProof w:val="0"/>
                <w:color w:val="000000" w:themeColor="text1"/>
                <w:szCs w:val="20"/>
                <w:lang w:val="en-GB" w:eastAsia="ru-RU"/>
              </w:rPr>
              <w:t>(</w:t>
            </w:r>
            <w:r w:rsidRPr="0054361B">
              <w:rPr>
                <w:b/>
                <w:iCs/>
                <w:noProof w:val="0"/>
                <w:color w:val="000000" w:themeColor="text1"/>
                <w:szCs w:val="20"/>
                <w:lang w:val="en-GB" w:eastAsia="ru-RU"/>
              </w:rPr>
              <w:t>Description of criterion/requirement</w:t>
            </w:r>
            <w:r w:rsidR="00262591" w:rsidRPr="0054361B">
              <w:rPr>
                <w:b/>
                <w:iCs/>
                <w:noProof w:val="0"/>
                <w:color w:val="000000" w:themeColor="text1"/>
                <w:szCs w:val="20"/>
                <w:lang w:val="en-GB" w:eastAsia="ru-RU"/>
              </w:rPr>
              <w:t>)</w:t>
            </w:r>
          </w:p>
        </w:tc>
        <w:tc>
          <w:tcPr>
            <w:tcW w:w="4504" w:type="dxa"/>
            <w:shd w:val="clear" w:color="auto" w:fill="auto"/>
          </w:tcPr>
          <w:p w14:paraId="4D42D805" w14:textId="691DDB92" w:rsidR="00262591" w:rsidRPr="0054361B" w:rsidRDefault="00764A81" w:rsidP="00A67305">
            <w:pPr>
              <w:shd w:val="clear" w:color="auto" w:fill="FFFFFF" w:themeFill="background1"/>
              <w:tabs>
                <w:tab w:val="left" w:pos="612"/>
              </w:tabs>
              <w:jc w:val="center"/>
              <w:rPr>
                <w:b/>
                <w:iCs/>
                <w:noProof w:val="0"/>
                <w:color w:val="000000" w:themeColor="text1"/>
                <w:szCs w:val="20"/>
                <w:lang w:val="en-GB" w:eastAsia="ru-RU"/>
              </w:rPr>
            </w:pPr>
            <w:r w:rsidRPr="0054361B">
              <w:rPr>
                <w:b/>
                <w:iCs/>
                <w:noProof w:val="0"/>
                <w:color w:val="000000" w:themeColor="text1"/>
                <w:szCs w:val="20"/>
                <w:lang w:val="en-GB" w:eastAsia="ru-RU"/>
              </w:rPr>
              <w:t>Manner of demonstrating compliance with the criterion/requirement</w:t>
            </w:r>
            <w:r w:rsidR="00262591" w:rsidRPr="0054361B">
              <w:rPr>
                <w:b/>
                <w:iCs/>
                <w:noProof w:val="0"/>
                <w:color w:val="000000" w:themeColor="text1"/>
                <w:szCs w:val="20"/>
                <w:lang w:val="en-GB" w:eastAsia="ru-RU"/>
              </w:rPr>
              <w:t>:</w:t>
            </w:r>
          </w:p>
        </w:tc>
        <w:tc>
          <w:tcPr>
            <w:tcW w:w="1750" w:type="dxa"/>
            <w:shd w:val="clear" w:color="auto" w:fill="auto"/>
          </w:tcPr>
          <w:p w14:paraId="186621FE" w14:textId="5364D4AA" w:rsidR="00262591" w:rsidRPr="0054361B" w:rsidRDefault="00764A81" w:rsidP="00A67305">
            <w:pPr>
              <w:shd w:val="clear" w:color="auto" w:fill="FFFFFF" w:themeFill="background1"/>
              <w:tabs>
                <w:tab w:val="left" w:pos="612"/>
              </w:tabs>
              <w:jc w:val="center"/>
              <w:rPr>
                <w:b/>
                <w:iCs/>
                <w:noProof w:val="0"/>
                <w:color w:val="000000" w:themeColor="text1"/>
                <w:szCs w:val="20"/>
                <w:lang w:val="en-GB" w:eastAsia="ru-RU"/>
              </w:rPr>
            </w:pPr>
            <w:r w:rsidRPr="0054361B">
              <w:rPr>
                <w:b/>
                <w:iCs/>
                <w:noProof w:val="0"/>
                <w:color w:val="000000" w:themeColor="text1"/>
                <w:szCs w:val="20"/>
                <w:lang w:val="en-GB" w:eastAsia="ru-RU"/>
              </w:rPr>
              <w:t>Minimum level/ Obligation</w:t>
            </w:r>
          </w:p>
        </w:tc>
      </w:tr>
      <w:tr w:rsidR="0054361B" w:rsidRPr="0054361B" w14:paraId="0ABAB74C" w14:textId="77777777" w:rsidTr="00D251B6">
        <w:tc>
          <w:tcPr>
            <w:tcW w:w="556" w:type="dxa"/>
            <w:tcBorders>
              <w:right w:val="single" w:sz="4" w:space="0" w:color="auto"/>
            </w:tcBorders>
            <w:shd w:val="clear" w:color="auto" w:fill="D9D9D9" w:themeFill="background1" w:themeFillShade="D9"/>
          </w:tcPr>
          <w:p w14:paraId="354F9DF2" w14:textId="77777777" w:rsidR="00662144" w:rsidRPr="0054361B" w:rsidRDefault="00BC0A4C" w:rsidP="00662144">
            <w:pPr>
              <w:tabs>
                <w:tab w:val="left" w:pos="612"/>
              </w:tabs>
              <w:jc w:val="center"/>
              <w:rPr>
                <w:b/>
                <w:iCs/>
                <w:color w:val="000000" w:themeColor="text1"/>
                <w:lang w:val="en-GB" w:eastAsia="ru-RU"/>
              </w:rPr>
            </w:pPr>
            <w:r w:rsidRPr="0054361B">
              <w:rPr>
                <w:b/>
                <w:iCs/>
                <w:color w:val="000000" w:themeColor="text1"/>
                <w:lang w:val="en-GB" w:eastAsia="ru-RU"/>
              </w:rPr>
              <w:t>I.</w:t>
            </w:r>
          </w:p>
        </w:tc>
        <w:tc>
          <w:tcPr>
            <w:tcW w:w="9680" w:type="dxa"/>
            <w:gridSpan w:val="3"/>
            <w:tcBorders>
              <w:right w:val="single" w:sz="4" w:space="0" w:color="auto"/>
            </w:tcBorders>
            <w:shd w:val="clear" w:color="auto" w:fill="D9D9D9" w:themeFill="background1" w:themeFillShade="D9"/>
          </w:tcPr>
          <w:p w14:paraId="4A6B2016" w14:textId="089F2BA7" w:rsidR="00662144" w:rsidRPr="0054361B" w:rsidRDefault="00764A81" w:rsidP="00BC0A4C">
            <w:pPr>
              <w:tabs>
                <w:tab w:val="left" w:pos="612"/>
              </w:tabs>
              <w:rPr>
                <w:b/>
                <w:iCs/>
                <w:color w:val="000000" w:themeColor="text1"/>
                <w:lang w:val="en-GB" w:eastAsia="ru-RU"/>
              </w:rPr>
            </w:pPr>
            <w:r w:rsidRPr="0054361B">
              <w:rPr>
                <w:b/>
                <w:iCs/>
                <w:color w:val="000000" w:themeColor="text1"/>
                <w:lang w:val="en-GB" w:eastAsia="ru-RU"/>
              </w:rPr>
              <w:t xml:space="preserve">Mandatory to be uploaded into the </w:t>
            </w:r>
            <w:r w:rsidR="0013771B" w:rsidRPr="0054361B">
              <w:rPr>
                <w:b/>
                <w:iCs/>
                <w:color w:val="000000" w:themeColor="text1"/>
                <w:lang w:val="en-GB" w:eastAsia="ru-RU"/>
              </w:rPr>
              <w:t>SIA RSAP:</w:t>
            </w:r>
          </w:p>
        </w:tc>
      </w:tr>
      <w:tr w:rsidR="0054361B" w:rsidRPr="0054361B" w14:paraId="23D4D35A" w14:textId="77777777" w:rsidTr="00BA4FF7">
        <w:tc>
          <w:tcPr>
            <w:tcW w:w="0" w:type="auto"/>
            <w:shd w:val="clear" w:color="auto" w:fill="auto"/>
            <w:vAlign w:val="center"/>
          </w:tcPr>
          <w:p w14:paraId="3816A724" w14:textId="77777777" w:rsidR="00C765E4" w:rsidRPr="0054361B" w:rsidRDefault="00C765E4"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1.</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5816E353" w14:textId="4C33307D" w:rsidR="00C765E4" w:rsidRPr="0054361B" w:rsidRDefault="00815B51" w:rsidP="00C765E4">
            <w:pPr>
              <w:tabs>
                <w:tab w:val="left" w:pos="612"/>
              </w:tabs>
              <w:rPr>
                <w:noProof w:val="0"/>
                <w:color w:val="000000" w:themeColor="text1"/>
                <w:sz w:val="22"/>
                <w:szCs w:val="22"/>
                <w:lang w:val="en-GB"/>
              </w:rPr>
            </w:pPr>
            <w:r w:rsidRPr="0054361B">
              <w:rPr>
                <w:color w:val="000000" w:themeColor="text1"/>
                <w:lang w:val="en-GB"/>
              </w:rPr>
              <w:t>ESPD</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011BB96E" w14:textId="5C9ED743" w:rsidR="00C765E4" w:rsidRPr="0054361B" w:rsidRDefault="001E7839" w:rsidP="00C765E4">
            <w:pPr>
              <w:widowControl w:val="0"/>
              <w:autoSpaceDE w:val="0"/>
              <w:autoSpaceDN w:val="0"/>
              <w:ind w:left="29"/>
              <w:rPr>
                <w:color w:val="000000" w:themeColor="text1"/>
                <w:lang w:val="en-GB"/>
              </w:rPr>
            </w:pPr>
            <w:r w:rsidRPr="0054361B">
              <w:rPr>
                <w:color w:val="000000" w:themeColor="text1"/>
                <w:lang w:val="en-GB"/>
              </w:rPr>
              <w:t>Original, filled in according to the template approved by Order of MoF 72/2020, confirmed by affixing the electronic signature of the Participant</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1FA54F02" w14:textId="08FD3905" w:rsidR="00C765E4" w:rsidRPr="0054361B" w:rsidRDefault="00330F8C" w:rsidP="00BC0A4C">
            <w:pPr>
              <w:tabs>
                <w:tab w:val="left" w:pos="612"/>
              </w:tabs>
              <w:jc w:val="center"/>
              <w:rPr>
                <w:iCs/>
                <w:color w:val="000000" w:themeColor="text1"/>
                <w:lang w:val="en-GB" w:eastAsia="ru-RU"/>
              </w:rPr>
            </w:pPr>
            <w:r w:rsidRPr="0054361B">
              <w:rPr>
                <w:iCs/>
                <w:color w:val="000000" w:themeColor="text1"/>
                <w:lang w:val="en-GB" w:eastAsia="ru-RU"/>
              </w:rPr>
              <w:t>Mandatory</w:t>
            </w:r>
          </w:p>
        </w:tc>
      </w:tr>
      <w:tr w:rsidR="0054361B" w:rsidRPr="0054361B" w14:paraId="53E41947" w14:textId="77777777" w:rsidTr="001C5700">
        <w:tc>
          <w:tcPr>
            <w:tcW w:w="0" w:type="auto"/>
            <w:shd w:val="clear" w:color="auto" w:fill="auto"/>
            <w:vAlign w:val="center"/>
          </w:tcPr>
          <w:p w14:paraId="36BCD796" w14:textId="77777777" w:rsidR="00C765E4" w:rsidRPr="0054361B" w:rsidRDefault="00C765E4"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2.</w:t>
            </w:r>
          </w:p>
        </w:tc>
        <w:tc>
          <w:tcPr>
            <w:tcW w:w="3426" w:type="dxa"/>
            <w:shd w:val="clear" w:color="auto" w:fill="auto"/>
            <w:vAlign w:val="center"/>
          </w:tcPr>
          <w:p w14:paraId="05A753F3" w14:textId="2CC6B2B0" w:rsidR="00C765E4" w:rsidRPr="0054361B" w:rsidRDefault="00815B51" w:rsidP="001C5700">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Technical proposal</w:t>
            </w:r>
            <w:r w:rsidR="00766933" w:rsidRPr="0054361B">
              <w:rPr>
                <w:iCs/>
                <w:noProof w:val="0"/>
                <w:color w:val="000000" w:themeColor="text1"/>
                <w:lang w:val="en-GB" w:eastAsia="ru-RU"/>
              </w:rPr>
              <w:t>.</w:t>
            </w:r>
          </w:p>
        </w:tc>
        <w:tc>
          <w:tcPr>
            <w:tcW w:w="4504" w:type="dxa"/>
            <w:shd w:val="clear" w:color="auto" w:fill="auto"/>
          </w:tcPr>
          <w:p w14:paraId="7F4C40C7" w14:textId="59F5A022" w:rsidR="00C765E4" w:rsidRPr="0054361B" w:rsidRDefault="001E7839" w:rsidP="00C765E4">
            <w:pPr>
              <w:shd w:val="clear" w:color="auto" w:fill="FFFFFF" w:themeFill="background1"/>
              <w:tabs>
                <w:tab w:val="left" w:pos="612"/>
              </w:tabs>
              <w:spacing w:before="120" w:after="120"/>
              <w:rPr>
                <w:iCs/>
                <w:noProof w:val="0"/>
                <w:color w:val="000000" w:themeColor="text1"/>
                <w:lang w:val="en-GB" w:eastAsia="ru-RU"/>
              </w:rPr>
            </w:pPr>
            <w:r w:rsidRPr="0054361B">
              <w:rPr>
                <w:color w:val="000000" w:themeColor="text1"/>
                <w:lang w:val="en-GB"/>
              </w:rPr>
              <w:t xml:space="preserve">Original, filled in according to Annex </w:t>
            </w:r>
            <w:r w:rsidR="009D19C8" w:rsidRPr="0054361B">
              <w:rPr>
                <w:color w:val="000000" w:themeColor="text1"/>
                <w:lang w:val="en-GB"/>
              </w:rPr>
              <w:t xml:space="preserve">22 </w:t>
            </w:r>
            <w:r w:rsidRPr="0054361B">
              <w:rPr>
                <w:color w:val="000000" w:themeColor="text1"/>
                <w:lang w:val="en-GB"/>
              </w:rPr>
              <w:t>of the Standard Documentation for conducting public procurements for supplies and services approved by Order of the Ministry of Finance no. 115 of 15.09.2021, confirmed by affixing the electronic signature of the Participant</w:t>
            </w:r>
            <w:r w:rsidR="009D19C8" w:rsidRPr="0054361B">
              <w:rPr>
                <w:color w:val="000000" w:themeColor="text1"/>
                <w:lang w:val="en-GB"/>
              </w:rPr>
              <w:t>.</w:t>
            </w:r>
          </w:p>
        </w:tc>
        <w:tc>
          <w:tcPr>
            <w:tcW w:w="1750" w:type="dxa"/>
            <w:shd w:val="clear" w:color="auto" w:fill="auto"/>
            <w:vAlign w:val="center"/>
          </w:tcPr>
          <w:p w14:paraId="2B5E18A4" w14:textId="66D11020" w:rsidR="00C765E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4A574043" w14:textId="77777777" w:rsidTr="001C5700">
        <w:tc>
          <w:tcPr>
            <w:tcW w:w="0" w:type="auto"/>
            <w:shd w:val="clear" w:color="auto" w:fill="auto"/>
            <w:vAlign w:val="center"/>
          </w:tcPr>
          <w:p w14:paraId="70AAA07E" w14:textId="77777777" w:rsidR="00C765E4" w:rsidRPr="0054361B" w:rsidRDefault="00C765E4"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3.</w:t>
            </w:r>
          </w:p>
        </w:tc>
        <w:tc>
          <w:tcPr>
            <w:tcW w:w="3426" w:type="dxa"/>
            <w:shd w:val="clear" w:color="auto" w:fill="auto"/>
            <w:vAlign w:val="center"/>
          </w:tcPr>
          <w:p w14:paraId="5CDBEA99" w14:textId="4B128BDD" w:rsidR="00C765E4" w:rsidRPr="0054361B" w:rsidRDefault="00815B51" w:rsidP="001C5700">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Financial proposal</w:t>
            </w:r>
            <w:r w:rsidR="00766933" w:rsidRPr="0054361B">
              <w:rPr>
                <w:iCs/>
                <w:noProof w:val="0"/>
                <w:color w:val="000000" w:themeColor="text1"/>
                <w:lang w:val="en-GB" w:eastAsia="ru-RU"/>
              </w:rPr>
              <w:t>.</w:t>
            </w:r>
          </w:p>
        </w:tc>
        <w:tc>
          <w:tcPr>
            <w:tcW w:w="4504" w:type="dxa"/>
            <w:shd w:val="clear" w:color="auto" w:fill="auto"/>
          </w:tcPr>
          <w:p w14:paraId="7BC3CDEA" w14:textId="7A490062" w:rsidR="00C765E4" w:rsidRPr="0054361B" w:rsidRDefault="001E7839" w:rsidP="00C765E4">
            <w:pPr>
              <w:shd w:val="clear" w:color="auto" w:fill="FFFFFF" w:themeFill="background1"/>
              <w:tabs>
                <w:tab w:val="left" w:pos="612"/>
              </w:tabs>
              <w:spacing w:before="120" w:after="120"/>
              <w:rPr>
                <w:iCs/>
                <w:noProof w:val="0"/>
                <w:color w:val="000000" w:themeColor="text1"/>
                <w:lang w:val="en-GB" w:eastAsia="ru-RU"/>
              </w:rPr>
            </w:pPr>
            <w:r w:rsidRPr="0054361B">
              <w:rPr>
                <w:color w:val="000000" w:themeColor="text1"/>
                <w:lang w:val="en-GB"/>
              </w:rPr>
              <w:t xml:space="preserve">Original, filled in according to Annex </w:t>
            </w:r>
            <w:r w:rsidR="009D19C8" w:rsidRPr="0054361B">
              <w:rPr>
                <w:color w:val="000000" w:themeColor="text1"/>
                <w:lang w:val="en-GB"/>
              </w:rPr>
              <w:t xml:space="preserve">23 </w:t>
            </w:r>
            <w:r w:rsidRPr="0054361B">
              <w:rPr>
                <w:color w:val="000000" w:themeColor="text1"/>
                <w:lang w:val="en-GB"/>
              </w:rPr>
              <w:t>of the Standard Documentation for conducting public procurements for supplies and services approved by Order of the Ministry of Finance no. 115 of 15.09.2021, confirmed by affixing the electronic signature of the Participant</w:t>
            </w:r>
            <w:r w:rsidR="009D19C8" w:rsidRPr="0054361B">
              <w:rPr>
                <w:color w:val="000000" w:themeColor="text1"/>
                <w:lang w:val="en-GB"/>
              </w:rPr>
              <w:t>.</w:t>
            </w:r>
          </w:p>
        </w:tc>
        <w:tc>
          <w:tcPr>
            <w:tcW w:w="1750" w:type="dxa"/>
            <w:shd w:val="clear" w:color="auto" w:fill="auto"/>
            <w:vAlign w:val="center"/>
          </w:tcPr>
          <w:p w14:paraId="21BF7E26" w14:textId="1317BB1A" w:rsidR="00C765E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67AEF527" w14:textId="77777777" w:rsidTr="001C5700">
        <w:tc>
          <w:tcPr>
            <w:tcW w:w="0" w:type="auto"/>
            <w:shd w:val="clear" w:color="auto" w:fill="auto"/>
            <w:vAlign w:val="center"/>
          </w:tcPr>
          <w:p w14:paraId="1049169F" w14:textId="77777777" w:rsidR="00C765E4" w:rsidRPr="0054361B" w:rsidRDefault="00C765E4"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4.</w:t>
            </w:r>
          </w:p>
        </w:tc>
        <w:tc>
          <w:tcPr>
            <w:tcW w:w="3426" w:type="dxa"/>
            <w:shd w:val="clear" w:color="auto" w:fill="auto"/>
            <w:vAlign w:val="center"/>
          </w:tcPr>
          <w:p w14:paraId="5EF581CA" w14:textId="78C1EF18" w:rsidR="00C765E4" w:rsidRPr="0054361B" w:rsidRDefault="00815B51" w:rsidP="001C5700">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Bid guarantee of 2% of the bid value</w:t>
            </w:r>
            <w:r w:rsidR="0094436C" w:rsidRPr="0054361B">
              <w:rPr>
                <w:iCs/>
                <w:noProof w:val="0"/>
                <w:color w:val="000000" w:themeColor="text1"/>
                <w:lang w:val="en-GB" w:eastAsia="ru-RU"/>
              </w:rPr>
              <w:t>.</w:t>
            </w:r>
          </w:p>
        </w:tc>
        <w:tc>
          <w:tcPr>
            <w:tcW w:w="4504" w:type="dxa"/>
            <w:shd w:val="clear" w:color="auto" w:fill="auto"/>
          </w:tcPr>
          <w:p w14:paraId="3C9AEDAD" w14:textId="66F51CD2" w:rsidR="00BC0A4C" w:rsidRPr="0054361B" w:rsidRDefault="0099147D"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Bid guarantee by transfer to the contracting authority</w:t>
            </w:r>
            <w:r w:rsidR="00775462" w:rsidRPr="0054361B">
              <w:rPr>
                <w:iCs/>
                <w:noProof w:val="0"/>
                <w:color w:val="000000" w:themeColor="text1"/>
                <w:lang w:val="en-GB" w:eastAsia="ru-RU"/>
              </w:rPr>
              <w:t>’</w:t>
            </w:r>
            <w:r w:rsidRPr="0054361B">
              <w:rPr>
                <w:iCs/>
                <w:noProof w:val="0"/>
                <w:color w:val="000000" w:themeColor="text1"/>
                <w:lang w:val="en-GB" w:eastAsia="ru-RU"/>
              </w:rPr>
              <w:t>s account according to the following bank details</w:t>
            </w:r>
            <w:r w:rsidR="00BC0A4C" w:rsidRPr="0054361B">
              <w:rPr>
                <w:iCs/>
                <w:noProof w:val="0"/>
                <w:color w:val="000000" w:themeColor="text1"/>
                <w:lang w:val="en-GB" w:eastAsia="ru-RU"/>
              </w:rPr>
              <w:t>:</w:t>
            </w:r>
          </w:p>
          <w:p w14:paraId="1E9CD486" w14:textId="12C2EA35" w:rsidR="00BC0A4C" w:rsidRPr="0054361B" w:rsidRDefault="0099147D" w:rsidP="00BC0A4C">
            <w:pPr>
              <w:shd w:val="clear" w:color="auto" w:fill="FFFFFF" w:themeFill="background1"/>
              <w:tabs>
                <w:tab w:val="left" w:pos="612"/>
              </w:tabs>
              <w:spacing w:before="120" w:after="120"/>
              <w:rPr>
                <w:iCs/>
                <w:noProof w:val="0"/>
                <w:color w:val="000000" w:themeColor="text1"/>
                <w:lang w:val="en-GB" w:eastAsia="ru-RU"/>
              </w:rPr>
            </w:pPr>
            <w:bookmarkStart w:id="4" w:name="_Hlk156807311"/>
            <w:r w:rsidRPr="0054361B">
              <w:rPr>
                <w:iCs/>
                <w:noProof w:val="0"/>
                <w:color w:val="000000" w:themeColor="text1"/>
                <w:lang w:val="en-GB" w:eastAsia="ru-RU"/>
              </w:rPr>
              <w:t>MoF-State Treasury</w:t>
            </w:r>
            <w:r w:rsidR="00BC0A4C" w:rsidRPr="0054361B">
              <w:rPr>
                <w:iCs/>
                <w:noProof w:val="0"/>
                <w:color w:val="000000" w:themeColor="text1"/>
                <w:lang w:val="en-GB" w:eastAsia="ru-RU"/>
              </w:rPr>
              <w:t xml:space="preserve">, </w:t>
            </w:r>
          </w:p>
          <w:p w14:paraId="0191E7E2" w14:textId="3CA586FF" w:rsidR="00BC0A4C" w:rsidRPr="0054361B" w:rsidRDefault="0099147D"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 xml:space="preserve">General Inspectorate for Emergency Situations of the </w:t>
            </w:r>
            <w:proofErr w:type="spellStart"/>
            <w:r w:rsidRPr="0054361B">
              <w:rPr>
                <w:iCs/>
                <w:noProof w:val="0"/>
                <w:color w:val="000000" w:themeColor="text1"/>
                <w:lang w:val="en-GB" w:eastAsia="ru-RU"/>
              </w:rPr>
              <w:t>MoIA</w:t>
            </w:r>
            <w:proofErr w:type="spellEnd"/>
          </w:p>
          <w:p w14:paraId="55797C5A" w14:textId="147B0F07" w:rsidR="00BC0A4C" w:rsidRPr="0054361B" w:rsidRDefault="00BC0A4C"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 xml:space="preserve">IBAN: </w:t>
            </w:r>
          </w:p>
          <w:p w14:paraId="30A46BD4" w14:textId="6DA2DD09" w:rsidR="00BC0A4C" w:rsidRPr="0054361B" w:rsidRDefault="0099147D"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Tax code</w:t>
            </w:r>
            <w:r w:rsidR="00BC0A4C" w:rsidRPr="0054361B">
              <w:rPr>
                <w:iCs/>
                <w:noProof w:val="0"/>
                <w:color w:val="000000" w:themeColor="text1"/>
                <w:lang w:val="en-GB" w:eastAsia="ru-RU"/>
              </w:rPr>
              <w:t xml:space="preserve"> 1006601000543</w:t>
            </w:r>
          </w:p>
          <w:p w14:paraId="2EC96EDF" w14:textId="6E5CEFFA" w:rsidR="00BC0A4C" w:rsidRPr="0054361B" w:rsidRDefault="0099147D"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 xml:space="preserve">Ministry of Finance State Treasury </w:t>
            </w:r>
          </w:p>
          <w:p w14:paraId="00AF261A" w14:textId="77777777" w:rsidR="00BC0A4C" w:rsidRPr="0054361B" w:rsidRDefault="00BC0A4C"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TREZMD2X</w:t>
            </w:r>
          </w:p>
          <w:p w14:paraId="5A5552B0" w14:textId="17236341" w:rsidR="00C765E4" w:rsidRPr="0054361B" w:rsidRDefault="00775462" w:rsidP="00BC0A4C">
            <w:pPr>
              <w:shd w:val="clear" w:color="auto" w:fill="FFFFFF" w:themeFill="background1"/>
              <w:tabs>
                <w:tab w:val="left" w:pos="612"/>
              </w:tabs>
              <w:spacing w:before="120" w:after="120"/>
              <w:rPr>
                <w:iCs/>
                <w:noProof w:val="0"/>
                <w:color w:val="000000" w:themeColor="text1"/>
                <w:lang w:val="en-GB" w:eastAsia="ru-RU"/>
              </w:rPr>
            </w:pPr>
            <w:r w:rsidRPr="0054361B">
              <w:rPr>
                <w:iCs/>
                <w:noProof w:val="0"/>
                <w:color w:val="000000" w:themeColor="text1"/>
                <w:lang w:val="en-GB" w:eastAsia="ru-RU"/>
              </w:rPr>
              <w:t>Marked “</w:t>
            </w:r>
            <w:r w:rsidR="0002655C" w:rsidRPr="0054361B">
              <w:rPr>
                <w:iCs/>
                <w:noProof w:val="0"/>
                <w:color w:val="000000" w:themeColor="text1"/>
                <w:lang w:val="en-GB" w:eastAsia="ru-RU"/>
              </w:rPr>
              <w:t>2 % of the bid value excluding VAT</w:t>
            </w:r>
            <w:r w:rsidR="00BC0A4C" w:rsidRPr="0054361B">
              <w:rPr>
                <w:iCs/>
                <w:noProof w:val="0"/>
                <w:color w:val="000000" w:themeColor="text1"/>
                <w:lang w:val="en-GB" w:eastAsia="ru-RU"/>
              </w:rPr>
              <w:t>”</w:t>
            </w:r>
            <w:bookmarkEnd w:id="4"/>
          </w:p>
        </w:tc>
        <w:tc>
          <w:tcPr>
            <w:tcW w:w="1750" w:type="dxa"/>
            <w:shd w:val="clear" w:color="auto" w:fill="auto"/>
            <w:vAlign w:val="center"/>
          </w:tcPr>
          <w:p w14:paraId="16522054" w14:textId="708362DE" w:rsidR="00C765E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7A4A0E36" w14:textId="77777777" w:rsidTr="00BA4FF7">
        <w:tc>
          <w:tcPr>
            <w:tcW w:w="0" w:type="auto"/>
            <w:shd w:val="clear" w:color="auto" w:fill="auto"/>
            <w:vAlign w:val="center"/>
          </w:tcPr>
          <w:p w14:paraId="3DFFD3AD" w14:textId="77777777" w:rsidR="00C765E4" w:rsidRPr="0054361B" w:rsidRDefault="00C765E4"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5.</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1A686D04" w14:textId="5F57E1DF" w:rsidR="00C765E4" w:rsidRPr="0054361B" w:rsidRDefault="00815B51" w:rsidP="00C765E4">
            <w:pPr>
              <w:tabs>
                <w:tab w:val="left" w:pos="540"/>
              </w:tabs>
              <w:suppressAutoHyphens/>
              <w:rPr>
                <w:rFonts w:eastAsia="PMingLiU"/>
                <w:bCs/>
                <w:noProof w:val="0"/>
                <w:color w:val="000000" w:themeColor="text1"/>
                <w:sz w:val="22"/>
                <w:szCs w:val="22"/>
                <w:lang w:val="en-GB"/>
              </w:rPr>
            </w:pPr>
            <w:r w:rsidRPr="0054361B">
              <w:rPr>
                <w:rFonts w:eastAsia="PMingLiU"/>
                <w:bCs/>
                <w:color w:val="000000" w:themeColor="text1"/>
                <w:lang w:val="en-GB"/>
              </w:rPr>
              <w:t>Application for participation</w:t>
            </w:r>
            <w:r w:rsidR="00766933" w:rsidRPr="0054361B">
              <w:rPr>
                <w:rFonts w:eastAsia="PMingLiU"/>
                <w:bCs/>
                <w:color w:val="000000" w:themeColor="text1"/>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332AEBC6" w14:textId="45E995FB" w:rsidR="00C765E4" w:rsidRPr="0054361B" w:rsidRDefault="001E7839" w:rsidP="001E7839">
            <w:pPr>
              <w:ind w:left="29"/>
              <w:rPr>
                <w:rFonts w:eastAsia="PMingLiU"/>
                <w:bCs/>
                <w:color w:val="000000" w:themeColor="text1"/>
                <w:lang w:val="en-GB"/>
              </w:rPr>
            </w:pPr>
            <w:r w:rsidRPr="0054361B">
              <w:rPr>
                <w:rFonts w:eastAsia="PMingLiU"/>
                <w:bCs/>
                <w:color w:val="000000" w:themeColor="text1"/>
                <w:lang w:val="en-GB"/>
              </w:rPr>
              <w:t xml:space="preserve">Original, filled in according to Annex </w:t>
            </w:r>
            <w:r w:rsidR="009D19C8" w:rsidRPr="0054361B">
              <w:rPr>
                <w:rFonts w:eastAsia="PMingLiU"/>
                <w:bCs/>
                <w:color w:val="000000" w:themeColor="text1"/>
                <w:lang w:val="en-GB"/>
              </w:rPr>
              <w:t xml:space="preserve">7 </w:t>
            </w:r>
            <w:r w:rsidRPr="0054361B">
              <w:rPr>
                <w:rFonts w:eastAsia="PMingLiU"/>
                <w:bCs/>
                <w:color w:val="000000" w:themeColor="text1"/>
                <w:lang w:val="en-GB"/>
              </w:rPr>
              <w:t xml:space="preserve">of the Standard Documentation for conducting public procurements for supplies and services approved by Order of the Ministry of Finance no. 115 of 15.09.2021, </w:t>
            </w:r>
            <w:r w:rsidRPr="0054361B">
              <w:rPr>
                <w:rFonts w:eastAsia="PMingLiU"/>
                <w:bCs/>
                <w:color w:val="000000" w:themeColor="text1"/>
                <w:lang w:val="en-GB"/>
              </w:rPr>
              <w:lastRenderedPageBreak/>
              <w:t>confirmed by affixing the electronic signature of the Participant</w:t>
            </w:r>
            <w:r w:rsidR="009D19C8" w:rsidRPr="0054361B">
              <w:rPr>
                <w:rFonts w:eastAsia="PMingLiU"/>
                <w:bCs/>
                <w:color w:val="000000" w:themeColor="text1"/>
                <w:lang w:val="en-GB"/>
              </w:rPr>
              <w:t>.</w:t>
            </w:r>
          </w:p>
        </w:tc>
        <w:tc>
          <w:tcPr>
            <w:tcW w:w="1750" w:type="dxa"/>
            <w:shd w:val="clear" w:color="auto" w:fill="auto"/>
            <w:vAlign w:val="center"/>
          </w:tcPr>
          <w:p w14:paraId="10A3E30C" w14:textId="4A5A4830" w:rsidR="00C765E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lastRenderedPageBreak/>
              <w:t>Mandatory</w:t>
            </w:r>
          </w:p>
        </w:tc>
      </w:tr>
      <w:tr w:rsidR="0054361B" w:rsidRPr="0054361B" w14:paraId="43C8CC57" w14:textId="77777777" w:rsidTr="00BA4FF7">
        <w:tc>
          <w:tcPr>
            <w:tcW w:w="0" w:type="auto"/>
            <w:shd w:val="clear" w:color="auto" w:fill="auto"/>
            <w:vAlign w:val="center"/>
          </w:tcPr>
          <w:p w14:paraId="06101911" w14:textId="77777777" w:rsidR="00C765E4" w:rsidRPr="0054361B" w:rsidRDefault="00C765E4"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6.</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329E66EF" w14:textId="71C395C2" w:rsidR="00C765E4" w:rsidRPr="0054361B" w:rsidRDefault="00815B51" w:rsidP="00C765E4">
            <w:pPr>
              <w:tabs>
                <w:tab w:val="left" w:pos="540"/>
              </w:tabs>
              <w:suppressAutoHyphens/>
              <w:rPr>
                <w:rFonts w:eastAsia="PMingLiU"/>
                <w:bCs/>
                <w:color w:val="000000" w:themeColor="text1"/>
                <w:lang w:val="en-GB"/>
              </w:rPr>
            </w:pPr>
            <w:r w:rsidRPr="0054361B">
              <w:rPr>
                <w:rFonts w:eastAsia="PMingLiU"/>
                <w:bCs/>
                <w:color w:val="000000" w:themeColor="text1"/>
                <w:lang w:val="en-GB"/>
              </w:rPr>
              <w:t>Declaration on bid validity</w:t>
            </w:r>
            <w:r w:rsidR="00766933" w:rsidRPr="0054361B">
              <w:rPr>
                <w:rFonts w:eastAsia="PMingLiU"/>
                <w:bCs/>
                <w:color w:val="000000" w:themeColor="text1"/>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01DFBCCA" w14:textId="79E14F06" w:rsidR="00C765E4" w:rsidRPr="0054361B" w:rsidRDefault="001E7839" w:rsidP="001103B8">
            <w:pPr>
              <w:ind w:left="29"/>
              <w:rPr>
                <w:rFonts w:eastAsia="PMingLiU"/>
                <w:bCs/>
                <w:color w:val="000000" w:themeColor="text1"/>
                <w:lang w:val="en-GB"/>
              </w:rPr>
            </w:pPr>
            <w:r w:rsidRPr="0054361B">
              <w:rPr>
                <w:rFonts w:eastAsia="PMingLiU"/>
                <w:bCs/>
                <w:color w:val="000000" w:themeColor="text1"/>
                <w:lang w:val="en-GB"/>
              </w:rPr>
              <w:t xml:space="preserve">Original, filled in according to Annex </w:t>
            </w:r>
            <w:r w:rsidR="009D19C8" w:rsidRPr="0054361B">
              <w:rPr>
                <w:rFonts w:eastAsia="PMingLiU"/>
                <w:bCs/>
                <w:color w:val="000000" w:themeColor="text1"/>
                <w:lang w:val="en-GB"/>
              </w:rPr>
              <w:t xml:space="preserve">8 </w:t>
            </w:r>
            <w:r w:rsidRPr="0054361B">
              <w:rPr>
                <w:rFonts w:eastAsia="PMingLiU"/>
                <w:bCs/>
                <w:color w:val="000000" w:themeColor="text1"/>
                <w:lang w:val="en-GB"/>
              </w:rPr>
              <w:t>of the Standard Documentation for conducting public procurements for supplies and services approved by Order of the Ministry of Finance no. 115 of 15.09.2021, confirmed by affixing the electronic signature of the Participant</w:t>
            </w:r>
            <w:r w:rsidR="009D19C8" w:rsidRPr="0054361B">
              <w:rPr>
                <w:rFonts w:eastAsia="PMingLiU"/>
                <w:bCs/>
                <w:color w:val="000000" w:themeColor="text1"/>
                <w:lang w:val="en-GB"/>
              </w:rPr>
              <w:t>.</w:t>
            </w:r>
          </w:p>
        </w:tc>
        <w:tc>
          <w:tcPr>
            <w:tcW w:w="1750" w:type="dxa"/>
            <w:shd w:val="clear" w:color="auto" w:fill="auto"/>
            <w:vAlign w:val="center"/>
          </w:tcPr>
          <w:p w14:paraId="7F5A3C50" w14:textId="2BACF539" w:rsidR="00C765E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724DF7DE" w14:textId="77777777" w:rsidTr="00D251B6">
        <w:trPr>
          <w:trHeight w:val="306"/>
        </w:trPr>
        <w:tc>
          <w:tcPr>
            <w:tcW w:w="0" w:type="auto"/>
            <w:shd w:val="clear" w:color="auto" w:fill="D9D9D9" w:themeFill="background1" w:themeFillShade="D9"/>
          </w:tcPr>
          <w:p w14:paraId="0953F927" w14:textId="77777777" w:rsidR="00662144" w:rsidRPr="0054361B" w:rsidRDefault="00662144" w:rsidP="00662144">
            <w:pPr>
              <w:shd w:val="clear" w:color="auto" w:fill="FFFFFF" w:themeFill="background1"/>
              <w:tabs>
                <w:tab w:val="left" w:pos="612"/>
              </w:tabs>
              <w:spacing w:before="120" w:after="120"/>
              <w:rPr>
                <w:b/>
                <w:iCs/>
                <w:noProof w:val="0"/>
                <w:color w:val="000000" w:themeColor="text1"/>
                <w:lang w:val="en-GB" w:eastAsia="ru-RU"/>
              </w:rPr>
            </w:pPr>
            <w:r w:rsidRPr="0054361B">
              <w:rPr>
                <w:b/>
                <w:iCs/>
                <w:noProof w:val="0"/>
                <w:color w:val="000000" w:themeColor="text1"/>
                <w:lang w:val="en-GB" w:eastAsia="ru-RU"/>
              </w:rPr>
              <w:t>II</w:t>
            </w:r>
            <w:r w:rsidR="0013771B" w:rsidRPr="0054361B">
              <w:rPr>
                <w:b/>
                <w:iCs/>
                <w:noProof w:val="0"/>
                <w:color w:val="000000" w:themeColor="text1"/>
                <w:lang w:val="en-GB" w:eastAsia="ru-RU"/>
              </w:rPr>
              <w:t>.</w:t>
            </w:r>
          </w:p>
        </w:tc>
        <w:tc>
          <w:tcPr>
            <w:tcW w:w="9680"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4D528891" w14:textId="21355CC1" w:rsidR="00BC0A4C" w:rsidRPr="0054361B" w:rsidRDefault="00815B51" w:rsidP="00BC0A4C">
            <w:pPr>
              <w:shd w:val="clear" w:color="auto" w:fill="FFFFFF" w:themeFill="background1"/>
              <w:tabs>
                <w:tab w:val="left" w:pos="612"/>
              </w:tabs>
              <w:rPr>
                <w:b/>
                <w:color w:val="000000" w:themeColor="text1"/>
                <w:lang w:val="en-GB"/>
              </w:rPr>
            </w:pPr>
            <w:r w:rsidRPr="0054361B">
              <w:rPr>
                <w:b/>
                <w:color w:val="000000" w:themeColor="text1"/>
                <w:lang w:val="en-GB"/>
              </w:rPr>
              <w:t>Required supporting documents related to the bid and those contained in the ESPD</w:t>
            </w:r>
          </w:p>
        </w:tc>
      </w:tr>
      <w:tr w:rsidR="0054361B" w:rsidRPr="0054361B" w14:paraId="20B65259" w14:textId="77777777" w:rsidTr="00BA4FF7">
        <w:tc>
          <w:tcPr>
            <w:tcW w:w="0" w:type="auto"/>
            <w:shd w:val="clear" w:color="auto" w:fill="auto"/>
            <w:vAlign w:val="center"/>
          </w:tcPr>
          <w:p w14:paraId="342AEDA5" w14:textId="77777777" w:rsidR="00662144" w:rsidRPr="0054361B" w:rsidRDefault="00BC0A4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7.</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6DEB9F4A" w14:textId="0A3D87F1" w:rsidR="00662144" w:rsidRPr="0054361B" w:rsidRDefault="00815B51" w:rsidP="00662144">
            <w:pPr>
              <w:tabs>
                <w:tab w:val="left" w:pos="540"/>
              </w:tabs>
              <w:suppressAutoHyphens/>
              <w:rPr>
                <w:rFonts w:eastAsia="PMingLiU"/>
                <w:bCs/>
                <w:color w:val="000000" w:themeColor="text1"/>
                <w:lang w:val="en-GB"/>
              </w:rPr>
            </w:pPr>
            <w:r w:rsidRPr="0054361B">
              <w:rPr>
                <w:color w:val="000000" w:themeColor="text1"/>
                <w:lang w:val="en-GB"/>
              </w:rPr>
              <w:t>Proof of registration of the legal entity in accordance with the legal provisions of the country in which the bidder is established</w:t>
            </w:r>
            <w:r w:rsidR="00766933" w:rsidRPr="0054361B">
              <w:rPr>
                <w:color w:val="000000" w:themeColor="text1"/>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034ADD9C" w14:textId="13D6CB2A" w:rsidR="0013771B" w:rsidRPr="0054361B" w:rsidRDefault="00775462" w:rsidP="00662144">
            <w:pPr>
              <w:ind w:left="29"/>
              <w:rPr>
                <w:color w:val="000000" w:themeColor="text1"/>
                <w:lang w:val="en-GB"/>
              </w:rPr>
            </w:pPr>
            <w:r w:rsidRPr="0054361B">
              <w:rPr>
                <w:color w:val="000000" w:themeColor="text1"/>
                <w:lang w:val="en-GB"/>
              </w:rPr>
              <w:t>Certificate/Decision of registration of the enterprise, Extract from the State Register of Legal Entities (non-resident economic operator in the Republic of Moldova will submit documents from the country of origin proving the form of registration, in case of legal entity</w:t>
            </w:r>
            <w:r w:rsidR="00662144" w:rsidRPr="0054361B">
              <w:rPr>
                <w:color w:val="000000" w:themeColor="text1"/>
                <w:lang w:val="en-GB"/>
              </w:rPr>
              <w:t>)</w:t>
            </w:r>
            <w:r w:rsidR="0013771B" w:rsidRPr="0054361B">
              <w:rPr>
                <w:color w:val="000000" w:themeColor="text1"/>
                <w:lang w:val="en-GB"/>
              </w:rPr>
              <w:t>.</w:t>
            </w:r>
          </w:p>
          <w:p w14:paraId="6A2469BC" w14:textId="76A21052" w:rsidR="00662144" w:rsidRPr="0054361B" w:rsidRDefault="001E7839" w:rsidP="00662144">
            <w:pPr>
              <w:ind w:left="29"/>
              <w:rPr>
                <w:rFonts w:eastAsia="PMingLiU"/>
                <w:bCs/>
                <w:color w:val="000000" w:themeColor="text1"/>
                <w:lang w:val="en-GB"/>
              </w:rPr>
            </w:pPr>
            <w:r w:rsidRPr="0054361B">
              <w:rPr>
                <w:color w:val="000000" w:themeColor="text1"/>
                <w:lang w:val="en-GB"/>
              </w:rPr>
              <w:t>Copy confirmed by affixing the electronic signature of the Participant</w:t>
            </w:r>
          </w:p>
        </w:tc>
        <w:tc>
          <w:tcPr>
            <w:tcW w:w="1750" w:type="dxa"/>
            <w:shd w:val="clear" w:color="auto" w:fill="auto"/>
            <w:vAlign w:val="center"/>
          </w:tcPr>
          <w:p w14:paraId="11F936C1" w14:textId="65443F57" w:rsidR="0066214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7090A6D9" w14:textId="77777777" w:rsidTr="00BA4FF7">
        <w:tc>
          <w:tcPr>
            <w:tcW w:w="0" w:type="auto"/>
            <w:shd w:val="clear" w:color="auto" w:fill="auto"/>
            <w:vAlign w:val="center"/>
          </w:tcPr>
          <w:p w14:paraId="0D81D7B5" w14:textId="77777777" w:rsidR="00662144" w:rsidRPr="0054361B" w:rsidRDefault="00BC0A4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8.</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493CF725" w14:textId="01FC489A" w:rsidR="00662144" w:rsidRPr="0054361B" w:rsidRDefault="00877D44" w:rsidP="00662144">
            <w:pPr>
              <w:tabs>
                <w:tab w:val="left" w:pos="540"/>
              </w:tabs>
              <w:suppressAutoHyphens/>
              <w:rPr>
                <w:color w:val="000000" w:themeColor="text1"/>
                <w:lang w:val="en-GB"/>
              </w:rPr>
            </w:pPr>
            <w:r w:rsidRPr="0054361B">
              <w:rPr>
                <w:color w:val="000000" w:themeColor="text1"/>
                <w:lang w:val="en-GB"/>
              </w:rPr>
              <w:t>Lack of arrears to the national public budget</w:t>
            </w:r>
            <w:r w:rsidR="00766933" w:rsidRPr="0054361B">
              <w:rPr>
                <w:color w:val="000000" w:themeColor="text1"/>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264C0F0D" w14:textId="00F45D95" w:rsidR="00775462" w:rsidRPr="0054361B" w:rsidRDefault="00775462" w:rsidP="00775462">
            <w:pPr>
              <w:ind w:left="29"/>
              <w:rPr>
                <w:color w:val="000000" w:themeColor="text1"/>
                <w:lang w:val="en-GB"/>
              </w:rPr>
            </w:pPr>
            <w:r w:rsidRPr="0054361B">
              <w:rPr>
                <w:color w:val="000000" w:themeColor="text1"/>
                <w:lang w:val="en-GB"/>
              </w:rPr>
              <w:t>Declaration in the ESPD by indicating the link for electron</w:t>
            </w:r>
            <w:r w:rsidR="00953A1A" w:rsidRPr="0054361B">
              <w:rPr>
                <w:color w:val="000000" w:themeColor="text1"/>
                <w:lang w:val="en-GB"/>
              </w:rPr>
              <w:t>ic verification of the taxpayer’</w:t>
            </w:r>
            <w:r w:rsidRPr="0054361B">
              <w:rPr>
                <w:color w:val="000000" w:themeColor="text1"/>
                <w:lang w:val="en-GB"/>
              </w:rPr>
              <w:t>s situation.</w:t>
            </w:r>
          </w:p>
          <w:p w14:paraId="5F8A645B" w14:textId="77777777" w:rsidR="00775462" w:rsidRPr="0054361B" w:rsidRDefault="00775462" w:rsidP="00775462">
            <w:pPr>
              <w:ind w:left="29"/>
              <w:rPr>
                <w:color w:val="000000" w:themeColor="text1"/>
                <w:lang w:val="en-GB"/>
              </w:rPr>
            </w:pPr>
            <w:r w:rsidRPr="0054361B">
              <w:rPr>
                <w:color w:val="000000" w:themeColor="text1"/>
                <w:lang w:val="en-GB"/>
              </w:rPr>
              <w:t xml:space="preserve">Lack of arrears will be verified by the Contracting Authority via information resource of the State Tax Service. If this is not possible, the bidding economic operator shall submit the certificate (or analogous document in accordance with the template established by the competent foreign authorities) at the request of the Contracting Authority. </w:t>
            </w:r>
          </w:p>
          <w:p w14:paraId="7A4D612F" w14:textId="0B6FEAAB" w:rsidR="00662144" w:rsidRPr="0054361B" w:rsidRDefault="00775462" w:rsidP="00775462">
            <w:pPr>
              <w:ind w:left="29"/>
              <w:rPr>
                <w:color w:val="000000" w:themeColor="text1"/>
                <w:lang w:val="en-GB"/>
              </w:rPr>
            </w:pPr>
            <w:r w:rsidRPr="0054361B">
              <w:rPr>
                <w:b/>
                <w:i/>
                <w:color w:val="000000" w:themeColor="text1"/>
                <w:lang w:val="en-GB"/>
              </w:rPr>
              <w:t>Note:</w:t>
            </w:r>
            <w:r w:rsidRPr="0054361B">
              <w:rPr>
                <w:color w:val="000000" w:themeColor="text1"/>
                <w:lang w:val="en-GB"/>
              </w:rPr>
              <w:t xml:space="preserve"> Up to the amount of MDL 100.00, no debts or arrears to the budget will be considered</w:t>
            </w:r>
            <w:r w:rsidR="00CB4CDC" w:rsidRPr="0054361B">
              <w:rPr>
                <w:color w:val="000000" w:themeColor="text1"/>
                <w:lang w:val="en-GB"/>
              </w:rPr>
              <w:t>.</w:t>
            </w:r>
          </w:p>
        </w:tc>
        <w:tc>
          <w:tcPr>
            <w:tcW w:w="1750" w:type="dxa"/>
            <w:shd w:val="clear" w:color="auto" w:fill="auto"/>
            <w:vAlign w:val="center"/>
          </w:tcPr>
          <w:p w14:paraId="059642E3" w14:textId="3424347F" w:rsidR="00662144"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128C0944" w14:textId="77777777" w:rsidTr="00BA4FF7">
        <w:tc>
          <w:tcPr>
            <w:tcW w:w="0" w:type="auto"/>
            <w:shd w:val="clear" w:color="auto" w:fill="auto"/>
            <w:vAlign w:val="center"/>
          </w:tcPr>
          <w:p w14:paraId="785DCF5C" w14:textId="77777777" w:rsidR="00CB4CDC" w:rsidRPr="0054361B" w:rsidRDefault="00BC0A4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9.</w:t>
            </w:r>
          </w:p>
        </w:tc>
        <w:tc>
          <w:tcPr>
            <w:tcW w:w="3426" w:type="dxa"/>
            <w:tcBorders>
              <w:top w:val="single" w:sz="4" w:space="0" w:color="auto"/>
              <w:left w:val="single" w:sz="4" w:space="0" w:color="auto"/>
              <w:bottom w:val="single" w:sz="4" w:space="0" w:color="auto"/>
              <w:right w:val="single" w:sz="4" w:space="0" w:color="auto"/>
            </w:tcBorders>
            <w:shd w:val="clear" w:color="auto" w:fill="FFFFFF"/>
          </w:tcPr>
          <w:p w14:paraId="41E8F86E" w14:textId="2580F70C" w:rsidR="00CB4CDC" w:rsidRPr="0054361B" w:rsidRDefault="00877D44" w:rsidP="00CB4CDC">
            <w:pPr>
              <w:tabs>
                <w:tab w:val="left" w:pos="612"/>
              </w:tabs>
              <w:rPr>
                <w:iCs/>
                <w:color w:val="000000" w:themeColor="text1"/>
                <w:sz w:val="23"/>
                <w:szCs w:val="23"/>
                <w:lang w:val="en-GB"/>
              </w:rPr>
            </w:pPr>
            <w:r w:rsidRPr="0054361B">
              <w:rPr>
                <w:color w:val="000000" w:themeColor="text1"/>
                <w:sz w:val="23"/>
                <w:szCs w:val="23"/>
                <w:lang w:val="en-GB"/>
              </w:rPr>
              <w:t>Certificate on bank account ownership</w:t>
            </w:r>
            <w:r w:rsidR="00766933" w:rsidRPr="0054361B">
              <w:rPr>
                <w:color w:val="000000" w:themeColor="text1"/>
                <w:sz w:val="23"/>
                <w:szCs w:val="23"/>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218F5F1E" w14:textId="5418DD17" w:rsidR="00CB4CDC" w:rsidRPr="0054361B" w:rsidRDefault="001E7839" w:rsidP="00CB4CDC">
            <w:pPr>
              <w:ind w:left="29"/>
              <w:rPr>
                <w:color w:val="000000" w:themeColor="text1"/>
                <w:lang w:val="en-GB"/>
              </w:rPr>
            </w:pPr>
            <w:r w:rsidRPr="0054361B">
              <w:rPr>
                <w:color w:val="000000" w:themeColor="text1"/>
                <w:lang w:val="en-GB"/>
              </w:rPr>
              <w:t>Certificate issued by a commercial bank, copy confirmed by affixing the electronic signature of the Participant</w:t>
            </w:r>
            <w:r w:rsidR="00CB4CDC" w:rsidRPr="0054361B">
              <w:rPr>
                <w:color w:val="000000" w:themeColor="text1"/>
                <w:lang w:val="en-GB"/>
              </w:rPr>
              <w:t>.</w:t>
            </w:r>
          </w:p>
        </w:tc>
        <w:tc>
          <w:tcPr>
            <w:tcW w:w="1750" w:type="dxa"/>
            <w:shd w:val="clear" w:color="auto" w:fill="auto"/>
            <w:vAlign w:val="center"/>
          </w:tcPr>
          <w:p w14:paraId="1440BC7F" w14:textId="27851EED" w:rsidR="00CB4CDC"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70B333F4" w14:textId="77777777" w:rsidTr="00BA4FF7">
        <w:tc>
          <w:tcPr>
            <w:tcW w:w="0" w:type="auto"/>
            <w:shd w:val="clear" w:color="auto" w:fill="auto"/>
            <w:vAlign w:val="center"/>
          </w:tcPr>
          <w:p w14:paraId="214C20DD" w14:textId="77777777" w:rsidR="00CB4CDC" w:rsidRPr="0054361B" w:rsidRDefault="00BC0A4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10.</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14F2AA38" w14:textId="4B5CFA5B" w:rsidR="00CB4CDC" w:rsidRPr="0054361B" w:rsidRDefault="00877D44" w:rsidP="00CB4CDC">
            <w:pPr>
              <w:tabs>
                <w:tab w:val="left" w:pos="540"/>
              </w:tabs>
              <w:suppressAutoHyphens/>
              <w:rPr>
                <w:color w:val="000000" w:themeColor="text1"/>
                <w:lang w:val="en-GB"/>
              </w:rPr>
            </w:pPr>
            <w:r w:rsidRPr="0054361B">
              <w:rPr>
                <w:color w:val="000000" w:themeColor="text1"/>
                <w:lang w:val="en-GB"/>
              </w:rPr>
              <w:t>Ev</w:t>
            </w:r>
            <w:r w:rsidR="00F35720">
              <w:rPr>
                <w:color w:val="000000" w:themeColor="text1"/>
                <w:lang w:val="en-GB"/>
              </w:rPr>
              <w:t>idence of the economic operator’</w:t>
            </w:r>
            <w:r w:rsidRPr="0054361B">
              <w:rPr>
                <w:color w:val="000000" w:themeColor="text1"/>
                <w:lang w:val="en-GB"/>
              </w:rPr>
              <w:t>s minimum experience in the field of activity covered by the subject matter of the contract to be awarded</w:t>
            </w:r>
            <w:r w:rsidR="00CB4CDC" w:rsidRPr="0054361B">
              <w:rPr>
                <w:color w:val="000000" w:themeColor="text1"/>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F4AF7" w14:textId="77777777" w:rsidR="00953A1A" w:rsidRPr="0054361B" w:rsidRDefault="00953A1A" w:rsidP="00953A1A">
            <w:pPr>
              <w:ind w:left="29"/>
              <w:rPr>
                <w:color w:val="000000" w:themeColor="text1"/>
                <w:lang w:val="en-GB"/>
              </w:rPr>
            </w:pPr>
            <w:r w:rsidRPr="0054361B">
              <w:rPr>
                <w:color w:val="000000" w:themeColor="text1"/>
                <w:lang w:val="en-GB"/>
              </w:rPr>
              <w:t xml:space="preserve">Declaration of similar experience, original as per Annex 12 of the standard documentation confirmed by electronic signature; </w:t>
            </w:r>
          </w:p>
          <w:p w14:paraId="4B3BA665" w14:textId="77777777" w:rsidR="00953A1A" w:rsidRPr="0054361B" w:rsidRDefault="00953A1A" w:rsidP="00953A1A">
            <w:pPr>
              <w:ind w:left="29"/>
              <w:rPr>
                <w:color w:val="000000" w:themeColor="text1"/>
                <w:lang w:val="en-GB"/>
              </w:rPr>
            </w:pPr>
            <w:r w:rsidRPr="0054361B">
              <w:rPr>
                <w:color w:val="000000" w:themeColor="text1"/>
                <w:lang w:val="en-GB"/>
              </w:rPr>
              <w:t>Economic operator will provide proof of having executed in the last 5 years at least one contract with a value not less than 75% of the value of the future contract, the Contracting Authority may request the submission of confirmatory documents (contract deed, invoice).</w:t>
            </w:r>
          </w:p>
          <w:p w14:paraId="4E5773FF" w14:textId="63ED299B" w:rsidR="00CB4CDC" w:rsidRPr="0054361B" w:rsidRDefault="00953A1A" w:rsidP="00953A1A">
            <w:pPr>
              <w:ind w:left="29"/>
              <w:rPr>
                <w:color w:val="000000" w:themeColor="text1"/>
                <w:lang w:val="en-GB"/>
              </w:rPr>
            </w:pPr>
            <w:r w:rsidRPr="0054361B">
              <w:rPr>
                <w:color w:val="000000" w:themeColor="text1"/>
                <w:lang w:val="en-GB"/>
              </w:rPr>
              <w:t xml:space="preserve"> Bidders must provide proof of at least 5 years’ similar experience</w:t>
            </w:r>
            <w:r w:rsidR="00CB4CDC" w:rsidRPr="0054361B">
              <w:rPr>
                <w:color w:val="000000" w:themeColor="text1"/>
                <w:lang w:val="en-GB"/>
              </w:rPr>
              <w:t>.</w:t>
            </w:r>
          </w:p>
        </w:tc>
        <w:tc>
          <w:tcPr>
            <w:tcW w:w="1750" w:type="dxa"/>
            <w:shd w:val="clear" w:color="auto" w:fill="auto"/>
            <w:vAlign w:val="center"/>
          </w:tcPr>
          <w:p w14:paraId="0C09D814" w14:textId="575B40F7" w:rsidR="00CB4CDC" w:rsidRPr="0054361B" w:rsidRDefault="00330F8C" w:rsidP="00BC0A4C">
            <w:pPr>
              <w:shd w:val="clear" w:color="auto" w:fill="FFFFFF" w:themeFill="background1"/>
              <w:tabs>
                <w:tab w:val="left" w:pos="612"/>
              </w:tabs>
              <w:spacing w:before="120" w:after="120"/>
              <w:jc w:val="center"/>
              <w:rPr>
                <w:iCs/>
                <w:noProof w:val="0"/>
                <w:color w:val="000000" w:themeColor="text1"/>
                <w:lang w:val="en-GB" w:eastAsia="ru-RU"/>
              </w:rPr>
            </w:pPr>
            <w:r w:rsidRPr="0054361B">
              <w:rPr>
                <w:iCs/>
                <w:color w:val="000000" w:themeColor="text1"/>
                <w:lang w:val="en-GB" w:eastAsia="ru-RU"/>
              </w:rPr>
              <w:t>Mandatory</w:t>
            </w:r>
          </w:p>
        </w:tc>
      </w:tr>
      <w:tr w:rsidR="0054361B" w:rsidRPr="0054361B" w14:paraId="1A22A7C1" w14:textId="77777777" w:rsidTr="00766933">
        <w:trPr>
          <w:trHeight w:val="372"/>
        </w:trPr>
        <w:tc>
          <w:tcPr>
            <w:tcW w:w="0" w:type="auto"/>
            <w:shd w:val="clear" w:color="auto" w:fill="auto"/>
          </w:tcPr>
          <w:p w14:paraId="63540891" w14:textId="77777777" w:rsidR="00CB4CDC" w:rsidRPr="0054361B" w:rsidRDefault="00CB4CDC" w:rsidP="00CB4CDC">
            <w:pPr>
              <w:shd w:val="clear" w:color="auto" w:fill="FFFFFF" w:themeFill="background1"/>
              <w:tabs>
                <w:tab w:val="left" w:pos="612"/>
              </w:tabs>
              <w:spacing w:before="120" w:after="120"/>
              <w:rPr>
                <w:b/>
                <w:iCs/>
                <w:noProof w:val="0"/>
                <w:color w:val="000000" w:themeColor="text1"/>
                <w:lang w:val="en-GB" w:eastAsia="ru-RU"/>
              </w:rPr>
            </w:pPr>
            <w:r w:rsidRPr="0054361B">
              <w:rPr>
                <w:b/>
                <w:iCs/>
                <w:noProof w:val="0"/>
                <w:color w:val="000000" w:themeColor="text1"/>
                <w:lang w:val="en-GB" w:eastAsia="ru-RU"/>
              </w:rPr>
              <w:t>III</w:t>
            </w:r>
          </w:p>
        </w:tc>
        <w:tc>
          <w:tcPr>
            <w:tcW w:w="9680" w:type="dxa"/>
            <w:gridSpan w:val="3"/>
            <w:tcBorders>
              <w:top w:val="single" w:sz="4" w:space="0" w:color="auto"/>
              <w:left w:val="single" w:sz="4" w:space="0" w:color="auto"/>
              <w:bottom w:val="single" w:sz="4" w:space="0" w:color="auto"/>
            </w:tcBorders>
            <w:shd w:val="clear" w:color="auto" w:fill="FFFFFF"/>
            <w:vAlign w:val="center"/>
          </w:tcPr>
          <w:p w14:paraId="29D98DD3" w14:textId="76E8BB86" w:rsidR="00CB4CDC" w:rsidRPr="0054361B" w:rsidRDefault="001D16C8" w:rsidP="00CB4CDC">
            <w:pPr>
              <w:shd w:val="clear" w:color="auto" w:fill="FFFFFF" w:themeFill="background1"/>
              <w:tabs>
                <w:tab w:val="left" w:pos="612"/>
              </w:tabs>
              <w:spacing w:before="120" w:after="120"/>
              <w:rPr>
                <w:b/>
                <w:iCs/>
                <w:noProof w:val="0"/>
                <w:color w:val="000000" w:themeColor="text1"/>
                <w:lang w:val="en-GB" w:eastAsia="ru-RU"/>
              </w:rPr>
            </w:pPr>
            <w:r w:rsidRPr="0054361B">
              <w:rPr>
                <w:b/>
                <w:color w:val="000000" w:themeColor="text1"/>
                <w:lang w:val="en-GB"/>
              </w:rPr>
              <w:t>Documents to be submitted after the award of public procurement contracts</w:t>
            </w:r>
          </w:p>
        </w:tc>
      </w:tr>
      <w:tr w:rsidR="0054361B" w:rsidRPr="0054361B" w14:paraId="6788D4E3" w14:textId="77777777" w:rsidTr="00766933">
        <w:tc>
          <w:tcPr>
            <w:tcW w:w="0" w:type="auto"/>
            <w:shd w:val="clear" w:color="auto" w:fill="auto"/>
            <w:vAlign w:val="center"/>
          </w:tcPr>
          <w:p w14:paraId="3E8A5142" w14:textId="7A087483" w:rsidR="00CB4CDC" w:rsidRPr="0054361B" w:rsidRDefault="00766933" w:rsidP="00766933">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lastRenderedPageBreak/>
              <w:t>1</w:t>
            </w:r>
            <w:r w:rsidR="00423574" w:rsidRPr="0054361B">
              <w:rPr>
                <w:iCs/>
                <w:noProof w:val="0"/>
                <w:color w:val="000000" w:themeColor="text1"/>
                <w:lang w:val="en-GB" w:eastAsia="ru-RU"/>
              </w:rPr>
              <w:t>1</w:t>
            </w:r>
            <w:r w:rsidRPr="0054361B">
              <w:rPr>
                <w:iCs/>
                <w:noProof w:val="0"/>
                <w:color w:val="000000" w:themeColor="text1"/>
                <w:lang w:val="en-GB" w:eastAsia="ru-RU"/>
              </w:rPr>
              <w:t>.</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5B5C2904" w14:textId="612634CC" w:rsidR="00CB4CDC" w:rsidRPr="0054361B" w:rsidRDefault="001D16C8" w:rsidP="00CB4CDC">
            <w:pPr>
              <w:tabs>
                <w:tab w:val="left" w:pos="540"/>
              </w:tabs>
              <w:suppressAutoHyphens/>
              <w:rPr>
                <w:i/>
                <w:color w:val="000000" w:themeColor="text1"/>
                <w:lang w:val="en-GB"/>
              </w:rPr>
            </w:pPr>
            <w:r w:rsidRPr="0054361B">
              <w:rPr>
                <w:color w:val="000000" w:themeColor="text1"/>
                <w:lang w:val="en-GB"/>
              </w:rPr>
              <w:t>Declaration on confirming the identity of beneficial owners and their non-compliance in a situation of criminal convictions for participation in activities of a criminal organisation or group, for corruption, fraud and/or money laundering</w:t>
            </w:r>
            <w:r w:rsidR="00766933" w:rsidRPr="0054361B">
              <w:rPr>
                <w:color w:val="000000" w:themeColor="text1"/>
                <w:lang w:val="en-GB"/>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799E68B3" w14:textId="7162D788" w:rsidR="00CB4CDC" w:rsidRPr="0054361B" w:rsidRDefault="00521847" w:rsidP="00CB4CDC">
            <w:pPr>
              <w:ind w:left="29"/>
              <w:rPr>
                <w:color w:val="000000" w:themeColor="text1"/>
                <w:lang w:val="en-GB"/>
              </w:rPr>
            </w:pPr>
            <w:r w:rsidRPr="0054361B">
              <w:rPr>
                <w:color w:val="000000" w:themeColor="text1"/>
                <w:lang w:val="en-GB"/>
              </w:rPr>
              <w:t>It shall be submitted by the successful bidder within 5 days from the date of notification of results of the public procurement procedure, as per the template approved by Order of the Ministry of Finance no. 145/2020</w:t>
            </w:r>
            <w:r w:rsidR="00CB4CDC" w:rsidRPr="0054361B">
              <w:rPr>
                <w:color w:val="000000" w:themeColor="text1"/>
                <w:lang w:val="en-GB"/>
              </w:rPr>
              <w:t>.</w:t>
            </w:r>
          </w:p>
        </w:tc>
        <w:tc>
          <w:tcPr>
            <w:tcW w:w="1750" w:type="dxa"/>
            <w:shd w:val="clear" w:color="auto" w:fill="auto"/>
            <w:vAlign w:val="center"/>
          </w:tcPr>
          <w:p w14:paraId="4D238A98" w14:textId="743FE3C7" w:rsidR="00CB4CDC" w:rsidRPr="0054361B" w:rsidRDefault="00330F8C" w:rsidP="00766933">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Upon signing the contract mandatory</w:t>
            </w:r>
          </w:p>
        </w:tc>
      </w:tr>
      <w:tr w:rsidR="0054361B" w:rsidRPr="0054361B" w14:paraId="1B233750" w14:textId="77777777" w:rsidTr="00766933">
        <w:tc>
          <w:tcPr>
            <w:tcW w:w="0" w:type="auto"/>
            <w:shd w:val="clear" w:color="auto" w:fill="auto"/>
            <w:vAlign w:val="center"/>
          </w:tcPr>
          <w:p w14:paraId="075C0958" w14:textId="6621E649" w:rsidR="00CB4CDC" w:rsidRPr="0054361B" w:rsidRDefault="00766933" w:rsidP="00766933">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1</w:t>
            </w:r>
            <w:r w:rsidR="00423574" w:rsidRPr="0054361B">
              <w:rPr>
                <w:iCs/>
                <w:noProof w:val="0"/>
                <w:color w:val="000000" w:themeColor="text1"/>
                <w:lang w:val="en-GB" w:eastAsia="ru-RU"/>
              </w:rPr>
              <w:t>2</w:t>
            </w:r>
            <w:r w:rsidRPr="0054361B">
              <w:rPr>
                <w:iCs/>
                <w:noProof w:val="0"/>
                <w:color w:val="000000" w:themeColor="text1"/>
                <w:lang w:val="en-GB" w:eastAsia="ru-RU"/>
              </w:rPr>
              <w:t>.</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70DF38A0" w14:textId="7E69E086" w:rsidR="00CB4CDC" w:rsidRPr="0054361B" w:rsidRDefault="001D16C8" w:rsidP="00CB4CDC">
            <w:pPr>
              <w:tabs>
                <w:tab w:val="left" w:pos="540"/>
              </w:tabs>
              <w:suppressAutoHyphens/>
              <w:rPr>
                <w:color w:val="000000" w:themeColor="text1"/>
                <w:lang w:val="en-GB"/>
              </w:rPr>
            </w:pPr>
            <w:r w:rsidRPr="0054361B">
              <w:rPr>
                <w:color w:val="000000" w:themeColor="text1"/>
                <w:lang w:val="en-GB"/>
              </w:rPr>
              <w:t>Contract performance guarantee of 10 %.</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285ED0EB" w14:textId="1535F259" w:rsidR="00A25E08" w:rsidRPr="0054361B" w:rsidRDefault="0099147D" w:rsidP="00A25E08">
            <w:pPr>
              <w:ind w:left="29"/>
              <w:rPr>
                <w:color w:val="000000" w:themeColor="text1"/>
                <w:lang w:val="en-GB"/>
              </w:rPr>
            </w:pPr>
            <w:r w:rsidRPr="0054361B">
              <w:rPr>
                <w:color w:val="000000" w:themeColor="text1"/>
                <w:lang w:val="en-GB"/>
              </w:rPr>
              <w:t>Performance guarantee by transf</w:t>
            </w:r>
            <w:r w:rsidR="00F35720">
              <w:rPr>
                <w:color w:val="000000" w:themeColor="text1"/>
                <w:lang w:val="en-GB"/>
              </w:rPr>
              <w:t>er to the contracting authority’</w:t>
            </w:r>
            <w:r w:rsidRPr="0054361B">
              <w:rPr>
                <w:color w:val="000000" w:themeColor="text1"/>
                <w:lang w:val="en-GB"/>
              </w:rPr>
              <w:t>s account according to the following bank details</w:t>
            </w:r>
            <w:r w:rsidR="00A25E08" w:rsidRPr="0054361B">
              <w:rPr>
                <w:color w:val="000000" w:themeColor="text1"/>
                <w:lang w:val="en-GB"/>
              </w:rPr>
              <w:t>:</w:t>
            </w:r>
          </w:p>
          <w:p w14:paraId="5881815D" w14:textId="7603FE28" w:rsidR="00A25E08" w:rsidRPr="0054361B" w:rsidRDefault="0099147D" w:rsidP="00A25E08">
            <w:pPr>
              <w:ind w:left="29"/>
              <w:rPr>
                <w:color w:val="000000" w:themeColor="text1"/>
                <w:lang w:val="en-GB"/>
              </w:rPr>
            </w:pPr>
            <w:r w:rsidRPr="0054361B">
              <w:rPr>
                <w:color w:val="000000" w:themeColor="text1"/>
                <w:lang w:val="en-GB"/>
              </w:rPr>
              <w:t>MoF-State Treasury</w:t>
            </w:r>
            <w:r w:rsidR="00A25E08" w:rsidRPr="0054361B">
              <w:rPr>
                <w:color w:val="000000" w:themeColor="text1"/>
                <w:lang w:val="en-GB"/>
              </w:rPr>
              <w:t xml:space="preserve">, </w:t>
            </w:r>
          </w:p>
          <w:p w14:paraId="7B4CBD40" w14:textId="78374CE2" w:rsidR="00A25E08" w:rsidRPr="0054361B" w:rsidRDefault="0099147D" w:rsidP="00A25E08">
            <w:pPr>
              <w:ind w:left="29"/>
              <w:rPr>
                <w:color w:val="000000" w:themeColor="text1"/>
                <w:lang w:val="en-GB"/>
              </w:rPr>
            </w:pPr>
            <w:r w:rsidRPr="0054361B">
              <w:rPr>
                <w:color w:val="000000" w:themeColor="text1"/>
                <w:lang w:val="en-GB"/>
              </w:rPr>
              <w:t>General Inspectorate for Emergency Situations of the MoIA</w:t>
            </w:r>
          </w:p>
          <w:p w14:paraId="4A0532BD" w14:textId="7F118ED5" w:rsidR="00A25E08" w:rsidRPr="0054361B" w:rsidRDefault="00A25E08" w:rsidP="00A25E08">
            <w:pPr>
              <w:ind w:left="29"/>
              <w:rPr>
                <w:color w:val="000000" w:themeColor="text1"/>
                <w:lang w:val="en-GB"/>
              </w:rPr>
            </w:pPr>
            <w:r w:rsidRPr="0054361B">
              <w:rPr>
                <w:color w:val="000000" w:themeColor="text1"/>
                <w:lang w:val="en-GB"/>
              </w:rPr>
              <w:t>IBAN:</w:t>
            </w:r>
          </w:p>
          <w:p w14:paraId="44786B7B" w14:textId="3664B48C" w:rsidR="00A25E08" w:rsidRPr="0054361B" w:rsidRDefault="0099147D" w:rsidP="00A25E08">
            <w:pPr>
              <w:ind w:left="29"/>
              <w:rPr>
                <w:color w:val="000000" w:themeColor="text1"/>
                <w:lang w:val="en-GB"/>
              </w:rPr>
            </w:pPr>
            <w:r w:rsidRPr="0054361B">
              <w:rPr>
                <w:iCs/>
                <w:noProof w:val="0"/>
                <w:color w:val="000000" w:themeColor="text1"/>
                <w:lang w:val="en-GB" w:eastAsia="ru-RU"/>
              </w:rPr>
              <w:t xml:space="preserve">Tax code </w:t>
            </w:r>
            <w:r w:rsidR="00A25E08" w:rsidRPr="0054361B">
              <w:rPr>
                <w:color w:val="000000" w:themeColor="text1"/>
                <w:lang w:val="en-GB"/>
              </w:rPr>
              <w:t>1006601000543</w:t>
            </w:r>
          </w:p>
          <w:p w14:paraId="5AC019F6" w14:textId="4B3D44A4" w:rsidR="00A25E08" w:rsidRPr="0054361B" w:rsidRDefault="0099147D" w:rsidP="00A25E08">
            <w:pPr>
              <w:ind w:left="29"/>
              <w:rPr>
                <w:color w:val="000000" w:themeColor="text1"/>
                <w:lang w:val="en-GB"/>
              </w:rPr>
            </w:pPr>
            <w:r w:rsidRPr="0054361B">
              <w:rPr>
                <w:color w:val="000000" w:themeColor="text1"/>
                <w:lang w:val="en-GB"/>
              </w:rPr>
              <w:t>Ministry of Finance State Treasury</w:t>
            </w:r>
          </w:p>
          <w:p w14:paraId="16B0C8C3" w14:textId="77777777" w:rsidR="00A25E08" w:rsidRPr="0054361B" w:rsidRDefault="00A25E08" w:rsidP="00A25E08">
            <w:pPr>
              <w:ind w:left="29"/>
              <w:rPr>
                <w:color w:val="000000" w:themeColor="text1"/>
                <w:lang w:val="en-GB"/>
              </w:rPr>
            </w:pPr>
            <w:r w:rsidRPr="0054361B">
              <w:rPr>
                <w:color w:val="000000" w:themeColor="text1"/>
                <w:lang w:val="en-GB"/>
              </w:rPr>
              <w:t>TREZMD2X</w:t>
            </w:r>
          </w:p>
          <w:p w14:paraId="1712A4E1" w14:textId="5AC46086" w:rsidR="00CB4CDC" w:rsidRPr="0054361B" w:rsidRDefault="00844543" w:rsidP="00A25E08">
            <w:pPr>
              <w:rPr>
                <w:color w:val="000000" w:themeColor="text1"/>
                <w:lang w:val="en-GB"/>
              </w:rPr>
            </w:pPr>
            <w:r w:rsidRPr="0054361B">
              <w:rPr>
                <w:color w:val="000000" w:themeColor="text1"/>
                <w:lang w:val="en-GB"/>
              </w:rPr>
              <w:t>Marked “</w:t>
            </w:r>
            <w:r w:rsidR="0099147D" w:rsidRPr="0054361B">
              <w:rPr>
                <w:color w:val="000000" w:themeColor="text1"/>
                <w:lang w:val="en-GB"/>
              </w:rPr>
              <w:t>10 % of contract value</w:t>
            </w:r>
            <w:r w:rsidR="0094436C" w:rsidRPr="0054361B">
              <w:rPr>
                <w:color w:val="000000" w:themeColor="text1"/>
                <w:lang w:val="en-GB"/>
              </w:rPr>
              <w:t>”</w:t>
            </w:r>
          </w:p>
        </w:tc>
        <w:tc>
          <w:tcPr>
            <w:tcW w:w="1750" w:type="dxa"/>
            <w:shd w:val="clear" w:color="auto" w:fill="auto"/>
            <w:vAlign w:val="center"/>
          </w:tcPr>
          <w:p w14:paraId="414BFC84" w14:textId="2AE58DB6" w:rsidR="00CB4CDC" w:rsidRPr="0054361B" w:rsidRDefault="00330F8C" w:rsidP="00766933">
            <w:pPr>
              <w:shd w:val="clear" w:color="auto" w:fill="FFFFFF" w:themeFill="background1"/>
              <w:tabs>
                <w:tab w:val="left" w:pos="612"/>
              </w:tabs>
              <w:spacing w:before="120" w:after="120"/>
              <w:jc w:val="center"/>
              <w:rPr>
                <w:iCs/>
                <w:noProof w:val="0"/>
                <w:color w:val="000000" w:themeColor="text1"/>
                <w:lang w:val="en-GB" w:eastAsia="ru-RU"/>
              </w:rPr>
            </w:pPr>
            <w:r w:rsidRPr="0054361B">
              <w:rPr>
                <w:iCs/>
                <w:noProof w:val="0"/>
                <w:color w:val="000000" w:themeColor="text1"/>
                <w:lang w:val="en-GB" w:eastAsia="ru-RU"/>
              </w:rPr>
              <w:t>Upon signing the contract mandatory</w:t>
            </w:r>
          </w:p>
        </w:tc>
      </w:tr>
    </w:tbl>
    <w:p w14:paraId="310DA5FF" w14:textId="285E6443" w:rsidR="00262591" w:rsidRPr="0054361B" w:rsidRDefault="006A5097" w:rsidP="006A5097">
      <w:pPr>
        <w:numPr>
          <w:ilvl w:val="0"/>
          <w:numId w:val="2"/>
        </w:numPr>
        <w:shd w:val="clear" w:color="auto" w:fill="FFFFFF" w:themeFill="background1"/>
        <w:tabs>
          <w:tab w:val="right" w:pos="426"/>
        </w:tabs>
        <w:spacing w:before="120"/>
        <w:jc w:val="both"/>
        <w:rPr>
          <w:b/>
          <w:noProof w:val="0"/>
          <w:color w:val="000000" w:themeColor="text1"/>
          <w:lang w:val="en-GB" w:eastAsia="ru-RU"/>
        </w:rPr>
      </w:pPr>
      <w:r w:rsidRPr="0054361B">
        <w:rPr>
          <w:b/>
          <w:noProof w:val="0"/>
          <w:color w:val="000000" w:themeColor="text1"/>
          <w:lang w:val="en-GB" w:eastAsia="ru-RU"/>
        </w:rPr>
        <w:t xml:space="preserve">Bid guarantee, amount: </w:t>
      </w:r>
      <w:r w:rsidRPr="0054361B">
        <w:rPr>
          <w:noProof w:val="0"/>
          <w:color w:val="000000" w:themeColor="text1"/>
          <w:lang w:val="en-GB" w:eastAsia="ru-RU"/>
        </w:rPr>
        <w:t>2 % of the bid amount excluding VAT</w:t>
      </w:r>
      <w:r w:rsidRPr="0054361B">
        <w:rPr>
          <w:b/>
          <w:noProof w:val="0"/>
          <w:color w:val="000000" w:themeColor="text1"/>
          <w:lang w:val="en-GB" w:eastAsia="ru-RU"/>
        </w:rPr>
        <w:t xml:space="preserve"> </w:t>
      </w:r>
    </w:p>
    <w:p w14:paraId="3ED08251" w14:textId="23E9D18D" w:rsidR="001103B8" w:rsidRPr="0054361B" w:rsidRDefault="0054361B" w:rsidP="001103B8">
      <w:pPr>
        <w:shd w:val="clear" w:color="auto" w:fill="FFFFFF" w:themeFill="background1"/>
        <w:tabs>
          <w:tab w:val="right" w:pos="426"/>
        </w:tabs>
        <w:spacing w:before="120"/>
        <w:ind w:left="360"/>
        <w:jc w:val="both"/>
        <w:rPr>
          <w:color w:val="000000" w:themeColor="text1"/>
          <w:shd w:val="clear" w:color="auto" w:fill="FFFFFF" w:themeFill="background1"/>
          <w:lang w:val="en-GB"/>
        </w:rPr>
      </w:pPr>
      <w:r w:rsidRPr="0054361B">
        <w:rPr>
          <w:color w:val="000000" w:themeColor="text1"/>
          <w:shd w:val="clear" w:color="auto" w:fill="FFFFFF" w:themeFill="background1"/>
          <w:lang w:val="en-GB"/>
        </w:rPr>
        <w:t>By transf</w:t>
      </w:r>
      <w:r w:rsidR="00F35720">
        <w:rPr>
          <w:color w:val="000000" w:themeColor="text1"/>
          <w:shd w:val="clear" w:color="auto" w:fill="FFFFFF" w:themeFill="background1"/>
          <w:lang w:val="en-GB"/>
        </w:rPr>
        <w:t>er to the contracting authority’</w:t>
      </w:r>
      <w:r w:rsidRPr="0054361B">
        <w:rPr>
          <w:color w:val="000000" w:themeColor="text1"/>
          <w:shd w:val="clear" w:color="auto" w:fill="FFFFFF" w:themeFill="background1"/>
          <w:lang w:val="en-GB"/>
        </w:rPr>
        <w:t>s account - Payment slip - filled in according to the following bank details must be submitted</w:t>
      </w:r>
      <w:r w:rsidR="001103B8" w:rsidRPr="0054361B">
        <w:rPr>
          <w:color w:val="000000" w:themeColor="text1"/>
          <w:shd w:val="clear" w:color="auto" w:fill="FFFFFF" w:themeFill="background1"/>
          <w:lang w:val="en-GB"/>
        </w:rPr>
        <w:t>:</w:t>
      </w:r>
    </w:p>
    <w:p w14:paraId="490A160F" w14:textId="77777777" w:rsidR="0099147D" w:rsidRPr="0054361B" w:rsidRDefault="0099147D" w:rsidP="00766933">
      <w:pPr>
        <w:shd w:val="clear" w:color="auto" w:fill="FFFFFF" w:themeFill="background1"/>
        <w:tabs>
          <w:tab w:val="right" w:pos="426"/>
        </w:tabs>
        <w:ind w:left="360"/>
        <w:jc w:val="both"/>
        <w:rPr>
          <w:noProof w:val="0"/>
          <w:color w:val="000000" w:themeColor="text1"/>
          <w:lang w:val="en-GB" w:eastAsia="ru-RU"/>
        </w:rPr>
      </w:pPr>
      <w:r w:rsidRPr="0054361B">
        <w:rPr>
          <w:noProof w:val="0"/>
          <w:color w:val="000000" w:themeColor="text1"/>
          <w:lang w:val="en-GB" w:eastAsia="ru-RU"/>
        </w:rPr>
        <w:t>MoF-State Treasury</w:t>
      </w:r>
    </w:p>
    <w:p w14:paraId="68467EED" w14:textId="2FD06912" w:rsidR="00766933" w:rsidRPr="0054361B" w:rsidRDefault="0099147D" w:rsidP="00766933">
      <w:pPr>
        <w:shd w:val="clear" w:color="auto" w:fill="FFFFFF" w:themeFill="background1"/>
        <w:tabs>
          <w:tab w:val="right" w:pos="426"/>
        </w:tabs>
        <w:ind w:left="360"/>
        <w:jc w:val="both"/>
        <w:rPr>
          <w:noProof w:val="0"/>
          <w:color w:val="000000" w:themeColor="text1"/>
          <w:lang w:val="en-GB" w:eastAsia="ru-RU"/>
        </w:rPr>
      </w:pPr>
      <w:r w:rsidRPr="0054361B">
        <w:rPr>
          <w:noProof w:val="0"/>
          <w:color w:val="000000" w:themeColor="text1"/>
          <w:lang w:val="en-GB" w:eastAsia="ru-RU"/>
        </w:rPr>
        <w:t xml:space="preserve">General Inspectorate for Emergency Situations of the </w:t>
      </w:r>
      <w:proofErr w:type="spellStart"/>
      <w:r w:rsidRPr="0054361B">
        <w:rPr>
          <w:noProof w:val="0"/>
          <w:color w:val="000000" w:themeColor="text1"/>
          <w:lang w:val="en-GB" w:eastAsia="ru-RU"/>
        </w:rPr>
        <w:t>MoIA</w:t>
      </w:r>
      <w:proofErr w:type="spellEnd"/>
    </w:p>
    <w:p w14:paraId="73802E93" w14:textId="2BBC430F" w:rsidR="00766933" w:rsidRPr="0054361B" w:rsidRDefault="00766933" w:rsidP="00766933">
      <w:pPr>
        <w:shd w:val="clear" w:color="auto" w:fill="FFFFFF" w:themeFill="background1"/>
        <w:tabs>
          <w:tab w:val="right" w:pos="426"/>
        </w:tabs>
        <w:ind w:left="360"/>
        <w:jc w:val="both"/>
        <w:rPr>
          <w:noProof w:val="0"/>
          <w:color w:val="000000" w:themeColor="text1"/>
          <w:lang w:val="en-GB" w:eastAsia="ru-RU"/>
        </w:rPr>
      </w:pPr>
      <w:r w:rsidRPr="0054361B">
        <w:rPr>
          <w:noProof w:val="0"/>
          <w:color w:val="000000" w:themeColor="text1"/>
          <w:lang w:val="en-GB" w:eastAsia="ru-RU"/>
        </w:rPr>
        <w:t xml:space="preserve">IBAN: </w:t>
      </w:r>
    </w:p>
    <w:p w14:paraId="1787AD7F" w14:textId="532FFB9B" w:rsidR="00766933" w:rsidRPr="0054361B" w:rsidRDefault="0099147D" w:rsidP="00766933">
      <w:pPr>
        <w:shd w:val="clear" w:color="auto" w:fill="FFFFFF" w:themeFill="background1"/>
        <w:tabs>
          <w:tab w:val="right" w:pos="426"/>
        </w:tabs>
        <w:ind w:left="360"/>
        <w:jc w:val="both"/>
        <w:rPr>
          <w:noProof w:val="0"/>
          <w:color w:val="000000" w:themeColor="text1"/>
          <w:lang w:val="en-GB" w:eastAsia="ru-RU"/>
        </w:rPr>
      </w:pPr>
      <w:r w:rsidRPr="0054361B">
        <w:rPr>
          <w:iCs/>
          <w:noProof w:val="0"/>
          <w:color w:val="000000" w:themeColor="text1"/>
          <w:lang w:val="en-GB" w:eastAsia="ru-RU"/>
        </w:rPr>
        <w:t xml:space="preserve">Tax code </w:t>
      </w:r>
      <w:r w:rsidR="00766933" w:rsidRPr="0054361B">
        <w:rPr>
          <w:noProof w:val="0"/>
          <w:color w:val="000000" w:themeColor="text1"/>
          <w:lang w:val="en-GB" w:eastAsia="ru-RU"/>
        </w:rPr>
        <w:t>1006601000543</w:t>
      </w:r>
    </w:p>
    <w:p w14:paraId="4B17B0C9" w14:textId="3288A809" w:rsidR="00766933" w:rsidRPr="0054361B" w:rsidRDefault="0099147D" w:rsidP="00766933">
      <w:pPr>
        <w:shd w:val="clear" w:color="auto" w:fill="FFFFFF" w:themeFill="background1"/>
        <w:tabs>
          <w:tab w:val="right" w:pos="426"/>
        </w:tabs>
        <w:ind w:left="360"/>
        <w:jc w:val="both"/>
        <w:rPr>
          <w:noProof w:val="0"/>
          <w:color w:val="000000" w:themeColor="text1"/>
          <w:lang w:val="en-GB" w:eastAsia="ru-RU"/>
        </w:rPr>
      </w:pPr>
      <w:r w:rsidRPr="0054361B">
        <w:rPr>
          <w:noProof w:val="0"/>
          <w:color w:val="000000" w:themeColor="text1"/>
          <w:lang w:val="en-GB" w:eastAsia="ru-RU"/>
        </w:rPr>
        <w:t>Ministry of Finance State Treasury</w:t>
      </w:r>
    </w:p>
    <w:p w14:paraId="66E5EC14" w14:textId="77777777" w:rsidR="00766933" w:rsidRPr="0054361B" w:rsidRDefault="00766933" w:rsidP="00766933">
      <w:pPr>
        <w:shd w:val="clear" w:color="auto" w:fill="FFFFFF" w:themeFill="background1"/>
        <w:tabs>
          <w:tab w:val="right" w:pos="426"/>
        </w:tabs>
        <w:ind w:left="360"/>
        <w:jc w:val="both"/>
        <w:rPr>
          <w:noProof w:val="0"/>
          <w:color w:val="000000" w:themeColor="text1"/>
          <w:lang w:val="en-GB" w:eastAsia="ru-RU"/>
        </w:rPr>
      </w:pPr>
      <w:r w:rsidRPr="0054361B">
        <w:rPr>
          <w:noProof w:val="0"/>
          <w:color w:val="000000" w:themeColor="text1"/>
          <w:lang w:val="en-GB" w:eastAsia="ru-RU"/>
        </w:rPr>
        <w:t>TREZMD2X</w:t>
      </w:r>
    </w:p>
    <w:p w14:paraId="1D9EAC09" w14:textId="553B57D9" w:rsidR="00766933" w:rsidRPr="0054361B" w:rsidRDefault="0002655C" w:rsidP="00766933">
      <w:pPr>
        <w:shd w:val="clear" w:color="auto" w:fill="FFFFFF" w:themeFill="background1"/>
        <w:tabs>
          <w:tab w:val="right" w:pos="426"/>
        </w:tabs>
        <w:ind w:left="360"/>
        <w:jc w:val="both"/>
        <w:rPr>
          <w:noProof w:val="0"/>
          <w:color w:val="000000" w:themeColor="text1"/>
          <w:lang w:val="en-GB" w:eastAsia="ru-RU"/>
        </w:rPr>
      </w:pPr>
      <w:r w:rsidRPr="0054361B">
        <w:rPr>
          <w:noProof w:val="0"/>
          <w:color w:val="000000" w:themeColor="text1"/>
          <w:lang w:val="en-GB" w:eastAsia="ru-RU"/>
        </w:rPr>
        <w:t xml:space="preserve">Marked </w:t>
      </w:r>
      <w:r w:rsidR="0054361B" w:rsidRPr="0054361B">
        <w:rPr>
          <w:i/>
          <w:noProof w:val="0"/>
          <w:color w:val="000000" w:themeColor="text1"/>
          <w:lang w:val="en-GB" w:eastAsia="ru-RU"/>
        </w:rPr>
        <w:t>“</w:t>
      </w:r>
      <w:r w:rsidRPr="0054361B">
        <w:rPr>
          <w:i/>
          <w:noProof w:val="0"/>
          <w:color w:val="000000" w:themeColor="text1"/>
          <w:lang w:val="en-GB" w:eastAsia="ru-RU"/>
        </w:rPr>
        <w:t>2 % of the bid value excluding VAT</w:t>
      </w:r>
      <w:r w:rsidR="00766933" w:rsidRPr="0054361B">
        <w:rPr>
          <w:i/>
          <w:noProof w:val="0"/>
          <w:color w:val="000000" w:themeColor="text1"/>
          <w:lang w:val="en-GB" w:eastAsia="ru-RU"/>
        </w:rPr>
        <w:t>”</w:t>
      </w:r>
    </w:p>
    <w:p w14:paraId="6B3A96E8" w14:textId="53F36CCF" w:rsidR="00A25E08" w:rsidRPr="0054361B" w:rsidRDefault="006A5097" w:rsidP="006A5097">
      <w:pPr>
        <w:pStyle w:val="a"/>
        <w:numPr>
          <w:ilvl w:val="0"/>
          <w:numId w:val="2"/>
        </w:numPr>
        <w:rPr>
          <w:color w:val="000000" w:themeColor="text1"/>
          <w:lang w:val="en-GB" w:eastAsia="ru-RU"/>
        </w:rPr>
      </w:pPr>
      <w:r w:rsidRPr="0054361B">
        <w:rPr>
          <w:b/>
          <w:color w:val="000000" w:themeColor="text1"/>
          <w:lang w:val="en-GB" w:eastAsia="ru-RU"/>
        </w:rPr>
        <w:t xml:space="preserve">Contract performance guarantee, amount: </w:t>
      </w:r>
      <w:r w:rsidRPr="0054361B">
        <w:rPr>
          <w:color w:val="000000" w:themeColor="text1"/>
          <w:lang w:val="en-GB" w:eastAsia="ru-RU"/>
        </w:rPr>
        <w:t>10 % of the contract amount to be presented upon signing the contract</w:t>
      </w:r>
      <w:r w:rsidR="00A25E08" w:rsidRPr="0054361B">
        <w:rPr>
          <w:iCs/>
          <w:color w:val="000000" w:themeColor="text1"/>
          <w:lang w:val="en-GB"/>
        </w:rPr>
        <w:t>.</w:t>
      </w:r>
    </w:p>
    <w:p w14:paraId="693C1B3F" w14:textId="27EBE8FF" w:rsidR="00A25E08" w:rsidRPr="0054361B" w:rsidRDefault="0099147D" w:rsidP="00A25E08">
      <w:pPr>
        <w:tabs>
          <w:tab w:val="left" w:pos="612"/>
        </w:tabs>
        <w:rPr>
          <w:iCs/>
          <w:color w:val="000000" w:themeColor="text1"/>
          <w:lang w:val="en-GB"/>
        </w:rPr>
      </w:pPr>
      <w:r w:rsidRPr="0054361B">
        <w:rPr>
          <w:iCs/>
          <w:color w:val="000000" w:themeColor="text1"/>
          <w:lang w:val="en-GB"/>
        </w:rPr>
        <w:t>By transf</w:t>
      </w:r>
      <w:r w:rsidR="00F35720">
        <w:rPr>
          <w:iCs/>
          <w:color w:val="000000" w:themeColor="text1"/>
          <w:lang w:val="en-GB"/>
        </w:rPr>
        <w:t>er to the contracting authority’</w:t>
      </w:r>
      <w:r w:rsidRPr="0054361B">
        <w:rPr>
          <w:iCs/>
          <w:color w:val="000000" w:themeColor="text1"/>
          <w:lang w:val="en-GB"/>
        </w:rPr>
        <w:t>s account according to the following bank details</w:t>
      </w:r>
      <w:r w:rsidR="00A25E08" w:rsidRPr="0054361B">
        <w:rPr>
          <w:iCs/>
          <w:color w:val="000000" w:themeColor="text1"/>
          <w:lang w:val="en-GB"/>
        </w:rPr>
        <w:t>:</w:t>
      </w:r>
    </w:p>
    <w:p w14:paraId="41EE3586" w14:textId="26E9D3A0" w:rsidR="00A25E08" w:rsidRPr="0054361B" w:rsidRDefault="0099147D" w:rsidP="00A25E08">
      <w:pPr>
        <w:tabs>
          <w:tab w:val="left" w:pos="612"/>
        </w:tabs>
        <w:rPr>
          <w:iCs/>
          <w:color w:val="000000" w:themeColor="text1"/>
          <w:lang w:val="en-GB"/>
        </w:rPr>
      </w:pPr>
      <w:r w:rsidRPr="0054361B">
        <w:rPr>
          <w:iCs/>
          <w:color w:val="000000" w:themeColor="text1"/>
          <w:lang w:val="en-GB"/>
        </w:rPr>
        <w:t>MoF-State Treasury</w:t>
      </w:r>
      <w:r w:rsidR="00A25E08" w:rsidRPr="0054361B">
        <w:rPr>
          <w:iCs/>
          <w:color w:val="000000" w:themeColor="text1"/>
          <w:lang w:val="en-GB"/>
        </w:rPr>
        <w:t xml:space="preserve">, </w:t>
      </w:r>
    </w:p>
    <w:p w14:paraId="6A883643" w14:textId="43FD9AF0" w:rsidR="00A25E08" w:rsidRPr="0054361B" w:rsidRDefault="0099147D" w:rsidP="00A25E08">
      <w:pPr>
        <w:tabs>
          <w:tab w:val="left" w:pos="612"/>
        </w:tabs>
        <w:rPr>
          <w:iCs/>
          <w:color w:val="000000" w:themeColor="text1"/>
          <w:lang w:val="en-GB"/>
        </w:rPr>
      </w:pPr>
      <w:r w:rsidRPr="0054361B">
        <w:rPr>
          <w:iCs/>
          <w:color w:val="000000" w:themeColor="text1"/>
          <w:lang w:val="en-GB"/>
        </w:rPr>
        <w:t>General Inspectorate for Emergency Situations of the MoIA</w:t>
      </w:r>
    </w:p>
    <w:p w14:paraId="0696875A" w14:textId="6142768F" w:rsidR="00A25E08" w:rsidRPr="0054361B" w:rsidRDefault="00A25E08" w:rsidP="00A25E08">
      <w:pPr>
        <w:tabs>
          <w:tab w:val="left" w:pos="612"/>
        </w:tabs>
        <w:rPr>
          <w:iCs/>
          <w:color w:val="000000" w:themeColor="text1"/>
          <w:lang w:val="en-GB"/>
        </w:rPr>
      </w:pPr>
      <w:r w:rsidRPr="0054361B">
        <w:rPr>
          <w:iCs/>
          <w:color w:val="000000" w:themeColor="text1"/>
          <w:lang w:val="en-GB"/>
        </w:rPr>
        <w:t>IBAN:</w:t>
      </w:r>
      <w:r w:rsidR="0094436C" w:rsidRPr="0054361B">
        <w:rPr>
          <w:iCs/>
          <w:color w:val="000000" w:themeColor="text1"/>
          <w:lang w:val="en-GB"/>
        </w:rPr>
        <w:t xml:space="preserve"> </w:t>
      </w:r>
    </w:p>
    <w:p w14:paraId="57D34775" w14:textId="57EF4EA2" w:rsidR="00A25E08" w:rsidRPr="0054361B" w:rsidRDefault="0099147D" w:rsidP="00A25E08">
      <w:pPr>
        <w:tabs>
          <w:tab w:val="left" w:pos="612"/>
        </w:tabs>
        <w:rPr>
          <w:iCs/>
          <w:color w:val="000000" w:themeColor="text1"/>
          <w:lang w:val="en-GB"/>
        </w:rPr>
      </w:pPr>
      <w:r w:rsidRPr="0054361B">
        <w:rPr>
          <w:iCs/>
          <w:noProof w:val="0"/>
          <w:color w:val="000000" w:themeColor="text1"/>
          <w:lang w:val="en-GB" w:eastAsia="ru-RU"/>
        </w:rPr>
        <w:t xml:space="preserve">Tax code </w:t>
      </w:r>
      <w:r w:rsidR="00A25E08" w:rsidRPr="0054361B">
        <w:rPr>
          <w:iCs/>
          <w:color w:val="000000" w:themeColor="text1"/>
          <w:lang w:val="en-GB"/>
        </w:rPr>
        <w:t>1006601000543</w:t>
      </w:r>
    </w:p>
    <w:p w14:paraId="5F694372" w14:textId="268BCB56" w:rsidR="00A25E08" w:rsidRPr="0054361B" w:rsidRDefault="0099147D" w:rsidP="00A25E08">
      <w:pPr>
        <w:tabs>
          <w:tab w:val="left" w:pos="612"/>
        </w:tabs>
        <w:rPr>
          <w:iCs/>
          <w:color w:val="000000" w:themeColor="text1"/>
          <w:lang w:val="en-GB"/>
        </w:rPr>
      </w:pPr>
      <w:r w:rsidRPr="0054361B">
        <w:rPr>
          <w:iCs/>
          <w:color w:val="000000" w:themeColor="text1"/>
          <w:lang w:val="en-GB"/>
        </w:rPr>
        <w:t>Ministry of Finance State Treasury</w:t>
      </w:r>
    </w:p>
    <w:p w14:paraId="644D547D" w14:textId="77777777" w:rsidR="00A25E08" w:rsidRPr="0054361B" w:rsidRDefault="00A25E08" w:rsidP="00A25E08">
      <w:pPr>
        <w:tabs>
          <w:tab w:val="left" w:pos="612"/>
        </w:tabs>
        <w:rPr>
          <w:iCs/>
          <w:color w:val="000000" w:themeColor="text1"/>
          <w:lang w:val="en-GB"/>
        </w:rPr>
      </w:pPr>
      <w:r w:rsidRPr="0054361B">
        <w:rPr>
          <w:iCs/>
          <w:color w:val="000000" w:themeColor="text1"/>
          <w:lang w:val="en-GB"/>
        </w:rPr>
        <w:t>TREZMD2X</w:t>
      </w:r>
    </w:p>
    <w:p w14:paraId="05AF24B8" w14:textId="22FF2FBD" w:rsidR="00A25E08" w:rsidRPr="0054361B" w:rsidRDefault="0099147D" w:rsidP="00A25E08">
      <w:pPr>
        <w:ind w:left="360" w:hanging="360"/>
        <w:rPr>
          <w:b/>
          <w:color w:val="000000" w:themeColor="text1"/>
          <w:lang w:val="en-GB" w:eastAsia="ru-RU"/>
        </w:rPr>
      </w:pPr>
      <w:r w:rsidRPr="0054361B">
        <w:rPr>
          <w:iCs/>
          <w:color w:val="000000" w:themeColor="text1"/>
          <w:lang w:val="en-GB"/>
        </w:rPr>
        <w:t xml:space="preserve">Marked </w:t>
      </w:r>
      <w:r w:rsidR="0054361B" w:rsidRPr="0054361B">
        <w:rPr>
          <w:i/>
          <w:iCs/>
          <w:color w:val="000000" w:themeColor="text1"/>
          <w:lang w:val="en-GB"/>
        </w:rPr>
        <w:t>“</w:t>
      </w:r>
      <w:r w:rsidRPr="0054361B">
        <w:rPr>
          <w:i/>
          <w:iCs/>
          <w:color w:val="000000" w:themeColor="text1"/>
          <w:lang w:val="en-GB"/>
        </w:rPr>
        <w:t>10 % of contract value</w:t>
      </w:r>
      <w:r w:rsidR="00A25E08" w:rsidRPr="0054361B">
        <w:rPr>
          <w:i/>
          <w:iCs/>
          <w:color w:val="000000" w:themeColor="text1"/>
          <w:lang w:val="en-GB"/>
        </w:rPr>
        <w:t>”</w:t>
      </w:r>
    </w:p>
    <w:p w14:paraId="2B204A23" w14:textId="0F8EFE4E" w:rsidR="00262591" w:rsidRPr="0054361B" w:rsidRDefault="007F3BA8" w:rsidP="00CF7B72">
      <w:pPr>
        <w:numPr>
          <w:ilvl w:val="0"/>
          <w:numId w:val="2"/>
        </w:numPr>
        <w:shd w:val="clear" w:color="auto" w:fill="FFFFFF" w:themeFill="background1"/>
        <w:tabs>
          <w:tab w:val="right" w:pos="284"/>
        </w:tabs>
        <w:spacing w:before="120"/>
        <w:ind w:left="284"/>
        <w:rPr>
          <w:b/>
          <w:noProof w:val="0"/>
          <w:color w:val="000000" w:themeColor="text1"/>
          <w:lang w:val="en-GB" w:eastAsia="ru-RU"/>
        </w:rPr>
      </w:pPr>
      <w:r w:rsidRPr="0054361B">
        <w:rPr>
          <w:b/>
          <w:noProof w:val="0"/>
          <w:color w:val="000000" w:themeColor="text1"/>
          <w:lang w:val="en-GB" w:eastAsia="ru-RU"/>
        </w:rPr>
        <w:t>Reason for use of accelerated procedure (in the case of open, restricted auction and negotiated procedure), as appropriate</w:t>
      </w:r>
      <w:r w:rsidR="00C765E4" w:rsidRPr="0054361B">
        <w:rPr>
          <w:b/>
          <w:noProof w:val="0"/>
          <w:color w:val="000000" w:themeColor="text1"/>
          <w:lang w:val="en-GB" w:eastAsia="ru-RU"/>
        </w:rPr>
        <w:t xml:space="preserve">: </w:t>
      </w:r>
      <w:r w:rsidR="00DC0952" w:rsidRPr="0054361B">
        <w:rPr>
          <w:i/>
          <w:noProof w:val="0"/>
          <w:color w:val="000000" w:themeColor="text1"/>
          <w:lang w:val="en-GB" w:eastAsia="ru-RU"/>
        </w:rPr>
        <w:t>Not applicable</w:t>
      </w:r>
      <w:r w:rsidR="00C765E4" w:rsidRPr="0054361B">
        <w:rPr>
          <w:i/>
          <w:noProof w:val="0"/>
          <w:color w:val="000000" w:themeColor="text1"/>
          <w:lang w:val="en-GB" w:eastAsia="ru-RU"/>
        </w:rPr>
        <w:t>.</w:t>
      </w:r>
    </w:p>
    <w:p w14:paraId="10C8E966" w14:textId="532A452F" w:rsidR="00262591" w:rsidRPr="0054361B" w:rsidRDefault="00736CCE" w:rsidP="00CF7B72">
      <w:pPr>
        <w:numPr>
          <w:ilvl w:val="0"/>
          <w:numId w:val="2"/>
        </w:numPr>
        <w:shd w:val="clear" w:color="auto" w:fill="FFFFFF" w:themeFill="background1"/>
        <w:tabs>
          <w:tab w:val="right" w:pos="284"/>
        </w:tabs>
        <w:spacing w:before="120"/>
        <w:ind w:left="284"/>
        <w:rPr>
          <w:noProof w:val="0"/>
          <w:color w:val="000000" w:themeColor="text1"/>
          <w:lang w:val="en-GB" w:eastAsia="ru-RU"/>
        </w:rPr>
      </w:pPr>
      <w:r w:rsidRPr="0054361B">
        <w:rPr>
          <w:b/>
          <w:noProof w:val="0"/>
          <w:color w:val="000000" w:themeColor="text1"/>
          <w:lang w:val="en-GB" w:eastAsia="ru-RU"/>
        </w:rPr>
        <w:t>Specific award techniques and instruments (if applicable, please specify whether framework agreement, dynamic procurement system or electronic auction will be used</w:t>
      </w:r>
      <w:r w:rsidR="00262591" w:rsidRPr="0054361B">
        <w:rPr>
          <w:b/>
          <w:noProof w:val="0"/>
          <w:color w:val="000000" w:themeColor="text1"/>
          <w:lang w:val="en-GB" w:eastAsia="ru-RU"/>
        </w:rPr>
        <w:t>):</w:t>
      </w:r>
      <w:r w:rsidR="00F97E0E" w:rsidRPr="0054361B">
        <w:rPr>
          <w:b/>
          <w:noProof w:val="0"/>
          <w:color w:val="000000" w:themeColor="text1"/>
          <w:lang w:val="en-GB" w:eastAsia="ru-RU"/>
        </w:rPr>
        <w:t xml:space="preserve"> </w:t>
      </w:r>
      <w:r w:rsidR="00DC0952" w:rsidRPr="0054361B">
        <w:rPr>
          <w:i/>
          <w:noProof w:val="0"/>
          <w:color w:val="000000" w:themeColor="text1"/>
          <w:lang w:val="en-GB" w:eastAsia="ru-RU"/>
        </w:rPr>
        <w:t>Not applicable</w:t>
      </w:r>
    </w:p>
    <w:p w14:paraId="06AEA8E1" w14:textId="56208A06" w:rsidR="00262591" w:rsidRPr="0054361B" w:rsidRDefault="0033756F" w:rsidP="00CF7B72">
      <w:pPr>
        <w:numPr>
          <w:ilvl w:val="0"/>
          <w:numId w:val="2"/>
        </w:numPr>
        <w:tabs>
          <w:tab w:val="right" w:pos="284"/>
        </w:tabs>
        <w:spacing w:before="120"/>
        <w:ind w:left="284"/>
        <w:rPr>
          <w:b/>
          <w:noProof w:val="0"/>
          <w:color w:val="000000" w:themeColor="text1"/>
          <w:lang w:val="en-GB" w:eastAsia="ru-RU"/>
        </w:rPr>
      </w:pPr>
      <w:r w:rsidRPr="0054361B">
        <w:rPr>
          <w:b/>
          <w:noProof w:val="0"/>
          <w:color w:val="000000" w:themeColor="text1"/>
          <w:lang w:val="en-GB" w:eastAsia="ru-RU"/>
        </w:rPr>
        <w:t xml:space="preserve">Special conditions on which the performance of the contract depends </w:t>
      </w:r>
      <w:r w:rsidRPr="0054361B">
        <w:rPr>
          <w:noProof w:val="0"/>
          <w:color w:val="000000" w:themeColor="text1"/>
          <w:lang w:val="en-GB" w:eastAsia="ru-RU"/>
        </w:rPr>
        <w:t>(please indicate as appropriate</w:t>
      </w:r>
      <w:r w:rsidR="00262591" w:rsidRPr="0054361B">
        <w:rPr>
          <w:noProof w:val="0"/>
          <w:color w:val="000000" w:themeColor="text1"/>
          <w:lang w:val="en-GB" w:eastAsia="ru-RU"/>
        </w:rPr>
        <w:t>):</w:t>
      </w:r>
      <w:r w:rsidR="00262591" w:rsidRPr="0054361B">
        <w:rPr>
          <w:b/>
          <w:noProof w:val="0"/>
          <w:color w:val="000000" w:themeColor="text1"/>
          <w:lang w:val="en-GB" w:eastAsia="ru-RU"/>
        </w:rPr>
        <w:t xml:space="preserve"> </w:t>
      </w:r>
    </w:p>
    <w:p w14:paraId="35E503EE" w14:textId="77777777" w:rsidR="002F630A" w:rsidRPr="0054361B" w:rsidRDefault="002F630A" w:rsidP="00CF7B72">
      <w:pPr>
        <w:tabs>
          <w:tab w:val="right" w:pos="284"/>
        </w:tabs>
        <w:spacing w:before="120"/>
        <w:ind w:left="284" w:hanging="360"/>
        <w:rPr>
          <w:b/>
          <w:noProof w:val="0"/>
          <w:color w:val="000000" w:themeColor="text1"/>
          <w:lang w:val="en-GB" w:eastAsia="ru-RU"/>
        </w:rPr>
      </w:pPr>
    </w:p>
    <w:p w14:paraId="75916367" w14:textId="1F363F96" w:rsidR="00262591" w:rsidRPr="0054361B" w:rsidRDefault="00D43A3B" w:rsidP="00CF7B72">
      <w:pPr>
        <w:numPr>
          <w:ilvl w:val="0"/>
          <w:numId w:val="2"/>
        </w:numPr>
        <w:tabs>
          <w:tab w:val="right" w:pos="284"/>
        </w:tabs>
        <w:spacing w:before="120"/>
        <w:ind w:left="284"/>
        <w:jc w:val="both"/>
        <w:rPr>
          <w:i/>
          <w:noProof w:val="0"/>
          <w:color w:val="000000" w:themeColor="text1"/>
          <w:lang w:val="en-GB" w:eastAsia="ru-RU"/>
        </w:rPr>
      </w:pPr>
      <w:r w:rsidRPr="0054361B">
        <w:rPr>
          <w:b/>
          <w:noProof w:val="0"/>
          <w:color w:val="000000" w:themeColor="text1"/>
          <w:lang w:val="en-GB" w:eastAsia="ru-RU"/>
        </w:rPr>
        <w:t xml:space="preserve">Bids shall be submitted in currency: </w:t>
      </w:r>
      <w:r w:rsidRPr="0054361B">
        <w:rPr>
          <w:i/>
          <w:noProof w:val="0"/>
          <w:color w:val="000000" w:themeColor="text1"/>
          <w:lang w:val="en-GB" w:eastAsia="ru-RU"/>
        </w:rPr>
        <w:t>Resident/non-resident bidders shall submit bids in EURO</w:t>
      </w:r>
      <w:r w:rsidR="00FA6532" w:rsidRPr="0054361B">
        <w:rPr>
          <w:i/>
          <w:noProof w:val="0"/>
          <w:color w:val="000000" w:themeColor="text1"/>
          <w:lang w:val="en-GB" w:eastAsia="ru-RU"/>
        </w:rPr>
        <w:t>.</w:t>
      </w:r>
      <w:r w:rsidR="00C765E4" w:rsidRPr="0054361B">
        <w:rPr>
          <w:i/>
          <w:noProof w:val="0"/>
          <w:color w:val="000000" w:themeColor="text1"/>
          <w:lang w:val="en-GB" w:eastAsia="ru-RU"/>
        </w:rPr>
        <w:t xml:space="preserve"> </w:t>
      </w:r>
    </w:p>
    <w:p w14:paraId="659F51F0" w14:textId="26A04F1B" w:rsidR="00262591" w:rsidRPr="0054361B" w:rsidRDefault="00DB7142" w:rsidP="00CF7B72">
      <w:pPr>
        <w:numPr>
          <w:ilvl w:val="0"/>
          <w:numId w:val="2"/>
        </w:numPr>
        <w:tabs>
          <w:tab w:val="right" w:pos="284"/>
        </w:tabs>
        <w:spacing w:before="120"/>
        <w:ind w:left="284"/>
        <w:rPr>
          <w:noProof w:val="0"/>
          <w:color w:val="000000" w:themeColor="text1"/>
          <w:lang w:val="en-GB" w:eastAsia="ru-RU"/>
        </w:rPr>
      </w:pPr>
      <w:r w:rsidRPr="0054361B">
        <w:rPr>
          <w:b/>
          <w:noProof w:val="0"/>
          <w:color w:val="000000" w:themeColor="text1"/>
          <w:lang w:val="en-GB" w:eastAsia="ru-RU"/>
        </w:rPr>
        <w:t xml:space="preserve">Evaluation criterion applied for the award of the contract: </w:t>
      </w:r>
      <w:r w:rsidRPr="0054361B">
        <w:rPr>
          <w:i/>
          <w:noProof w:val="0"/>
          <w:color w:val="000000" w:themeColor="text1"/>
          <w:lang w:val="en-GB" w:eastAsia="ru-RU"/>
        </w:rPr>
        <w:t>best price-quality ratio</w:t>
      </w:r>
      <w:r w:rsidR="004F19AA" w:rsidRPr="0054361B">
        <w:rPr>
          <w:i/>
          <w:noProof w:val="0"/>
          <w:color w:val="000000" w:themeColor="text1"/>
          <w:lang w:val="en-GB" w:eastAsia="ru-RU"/>
        </w:rPr>
        <w:t>.</w:t>
      </w:r>
    </w:p>
    <w:p w14:paraId="2C175734" w14:textId="65A3FAA8" w:rsidR="00262591" w:rsidRPr="0054361B" w:rsidRDefault="006A6B73" w:rsidP="00CF7B72">
      <w:pPr>
        <w:numPr>
          <w:ilvl w:val="0"/>
          <w:numId w:val="2"/>
        </w:numPr>
        <w:tabs>
          <w:tab w:val="right" w:pos="284"/>
        </w:tabs>
        <w:spacing w:before="120"/>
        <w:ind w:left="284"/>
        <w:jc w:val="both"/>
        <w:rPr>
          <w:b/>
          <w:noProof w:val="0"/>
          <w:color w:val="000000" w:themeColor="text1"/>
          <w:lang w:val="en-GB" w:eastAsia="ru-RU"/>
        </w:rPr>
      </w:pPr>
      <w:r w:rsidRPr="0054361B">
        <w:rPr>
          <w:b/>
          <w:noProof w:val="0"/>
          <w:color w:val="000000" w:themeColor="text1"/>
          <w:lang w:val="en-GB" w:eastAsia="ru-RU"/>
        </w:rPr>
        <w:t>Factors for evaluating the most economically advantageous bid and their weights</w:t>
      </w:r>
      <w:r w:rsidR="00262591" w:rsidRPr="0054361B">
        <w:rPr>
          <w:b/>
          <w:noProof w:val="0"/>
          <w:color w:val="000000" w:themeColor="text1"/>
          <w:lang w:val="en-GB" w:eastAsia="ru-RU"/>
        </w:rPr>
        <w:t>:</w:t>
      </w:r>
      <w:r w:rsidR="003425E5" w:rsidRPr="0054361B">
        <w:rPr>
          <w:b/>
          <w:noProof w:val="0"/>
          <w:color w:val="000000" w:themeColor="text1"/>
          <w:lang w:val="en-GB" w:eastAsia="ru-RU"/>
        </w:rPr>
        <w:t xml:space="preserve"> </w:t>
      </w:r>
    </w:p>
    <w:tbl>
      <w:tblPr>
        <w:tblStyle w:val="Grigliatabella2"/>
        <w:tblW w:w="10201" w:type="dxa"/>
        <w:tblLook w:val="04A0" w:firstRow="1" w:lastRow="0" w:firstColumn="1" w:lastColumn="0" w:noHBand="0" w:noVBand="1"/>
      </w:tblPr>
      <w:tblGrid>
        <w:gridCol w:w="577"/>
        <w:gridCol w:w="7923"/>
        <w:gridCol w:w="1701"/>
      </w:tblGrid>
      <w:tr w:rsidR="00262591" w:rsidRPr="00775462" w14:paraId="18BD6F66" w14:textId="77777777" w:rsidTr="008C1DB1">
        <w:trPr>
          <w:trHeight w:val="545"/>
        </w:trPr>
        <w:tc>
          <w:tcPr>
            <w:tcW w:w="577" w:type="dxa"/>
            <w:shd w:val="clear" w:color="auto" w:fill="auto"/>
          </w:tcPr>
          <w:p w14:paraId="167938C4" w14:textId="150C710F" w:rsidR="00262591" w:rsidRPr="00775462" w:rsidRDefault="006A6B73" w:rsidP="0009320D">
            <w:pPr>
              <w:shd w:val="clear" w:color="auto" w:fill="FFFFFF" w:themeFill="background1"/>
              <w:tabs>
                <w:tab w:val="left" w:pos="612"/>
              </w:tabs>
              <w:spacing w:before="120" w:after="120"/>
              <w:rPr>
                <w:b/>
                <w:iCs/>
                <w:noProof w:val="0"/>
                <w:szCs w:val="20"/>
                <w:lang w:val="en-GB" w:eastAsia="ru-RU"/>
              </w:rPr>
            </w:pPr>
            <w:r w:rsidRPr="00775462">
              <w:rPr>
                <w:b/>
                <w:iCs/>
                <w:noProof w:val="0"/>
                <w:szCs w:val="20"/>
                <w:lang w:val="en-GB" w:eastAsia="ru-RU"/>
              </w:rPr>
              <w:lastRenderedPageBreak/>
              <w:t>No</w:t>
            </w:r>
          </w:p>
        </w:tc>
        <w:tc>
          <w:tcPr>
            <w:tcW w:w="7923" w:type="dxa"/>
            <w:shd w:val="clear" w:color="auto" w:fill="auto"/>
          </w:tcPr>
          <w:p w14:paraId="438366A2" w14:textId="6B295E66" w:rsidR="00262591" w:rsidRPr="00775462" w:rsidRDefault="006A6B73" w:rsidP="0009320D">
            <w:pPr>
              <w:shd w:val="clear" w:color="auto" w:fill="FFFFFF" w:themeFill="background1"/>
              <w:tabs>
                <w:tab w:val="left" w:pos="612"/>
              </w:tabs>
              <w:spacing w:before="120" w:after="120"/>
              <w:jc w:val="center"/>
              <w:rPr>
                <w:b/>
                <w:iCs/>
                <w:noProof w:val="0"/>
                <w:szCs w:val="20"/>
                <w:lang w:val="en-GB" w:eastAsia="ru-RU"/>
              </w:rPr>
            </w:pPr>
            <w:r w:rsidRPr="00775462">
              <w:rPr>
                <w:b/>
                <w:iCs/>
                <w:noProof w:val="0"/>
                <w:szCs w:val="20"/>
                <w:lang w:val="en-GB" w:eastAsia="ru-RU"/>
              </w:rPr>
              <w:t>Name of evaluation factor</w:t>
            </w:r>
          </w:p>
        </w:tc>
        <w:tc>
          <w:tcPr>
            <w:tcW w:w="1701" w:type="dxa"/>
            <w:shd w:val="clear" w:color="auto" w:fill="auto"/>
          </w:tcPr>
          <w:p w14:paraId="23052DDE" w14:textId="52B670DB" w:rsidR="00262591" w:rsidRPr="00775462" w:rsidRDefault="006A6B73" w:rsidP="0009320D">
            <w:pPr>
              <w:shd w:val="clear" w:color="auto" w:fill="FFFFFF" w:themeFill="background1"/>
              <w:tabs>
                <w:tab w:val="left" w:pos="612"/>
              </w:tabs>
              <w:spacing w:before="120" w:after="120"/>
              <w:jc w:val="center"/>
              <w:rPr>
                <w:b/>
                <w:iCs/>
                <w:noProof w:val="0"/>
                <w:szCs w:val="20"/>
                <w:lang w:val="en-GB" w:eastAsia="ru-RU"/>
              </w:rPr>
            </w:pPr>
            <w:r w:rsidRPr="00775462">
              <w:rPr>
                <w:b/>
                <w:iCs/>
                <w:noProof w:val="0"/>
                <w:szCs w:val="20"/>
                <w:lang w:val="en-GB" w:eastAsia="ru-RU"/>
              </w:rPr>
              <w:t xml:space="preserve">Weight </w:t>
            </w:r>
            <w:r w:rsidR="00262591" w:rsidRPr="00775462">
              <w:rPr>
                <w:b/>
                <w:iCs/>
                <w:noProof w:val="0"/>
                <w:szCs w:val="20"/>
                <w:lang w:val="en-GB" w:eastAsia="ru-RU"/>
              </w:rPr>
              <w:t>%</w:t>
            </w:r>
          </w:p>
        </w:tc>
      </w:tr>
      <w:tr w:rsidR="00262591" w:rsidRPr="00775462" w14:paraId="285B4AE6" w14:textId="77777777" w:rsidTr="008C1DB1">
        <w:trPr>
          <w:trHeight w:val="364"/>
        </w:trPr>
        <w:tc>
          <w:tcPr>
            <w:tcW w:w="577" w:type="dxa"/>
            <w:shd w:val="clear" w:color="auto" w:fill="auto"/>
          </w:tcPr>
          <w:p w14:paraId="3667560D" w14:textId="457FAC33" w:rsidR="00262591" w:rsidRPr="00775462" w:rsidRDefault="004F19AA" w:rsidP="0009320D">
            <w:pPr>
              <w:shd w:val="clear" w:color="auto" w:fill="FFFFFF" w:themeFill="background1"/>
              <w:tabs>
                <w:tab w:val="left" w:pos="612"/>
              </w:tabs>
              <w:spacing w:before="120" w:after="120"/>
              <w:rPr>
                <w:iCs/>
                <w:noProof w:val="0"/>
                <w:sz w:val="20"/>
                <w:szCs w:val="20"/>
                <w:lang w:val="en-GB" w:eastAsia="ru-RU"/>
              </w:rPr>
            </w:pPr>
            <w:r w:rsidRPr="00775462">
              <w:rPr>
                <w:iCs/>
                <w:noProof w:val="0"/>
                <w:sz w:val="20"/>
                <w:szCs w:val="20"/>
                <w:lang w:val="en-GB" w:eastAsia="ru-RU"/>
              </w:rPr>
              <w:t>1.</w:t>
            </w:r>
          </w:p>
        </w:tc>
        <w:tc>
          <w:tcPr>
            <w:tcW w:w="7923" w:type="dxa"/>
            <w:shd w:val="clear" w:color="auto" w:fill="auto"/>
          </w:tcPr>
          <w:p w14:paraId="5230FE19" w14:textId="5D2695C2" w:rsidR="00262591" w:rsidRPr="00C30D61" w:rsidRDefault="00C30D61" w:rsidP="0009320D">
            <w:pPr>
              <w:shd w:val="clear" w:color="auto" w:fill="FFFFFF" w:themeFill="background1"/>
              <w:tabs>
                <w:tab w:val="left" w:pos="612"/>
              </w:tabs>
              <w:spacing w:before="120" w:after="120"/>
              <w:rPr>
                <w:b/>
                <w:noProof w:val="0"/>
                <w:color w:val="000000" w:themeColor="text1"/>
                <w:sz w:val="20"/>
                <w:szCs w:val="20"/>
                <w:lang w:val="en-GB" w:eastAsia="en-US"/>
              </w:rPr>
            </w:pPr>
            <w:r w:rsidRPr="00C30D61">
              <w:rPr>
                <w:b/>
                <w:noProof w:val="0"/>
                <w:color w:val="000000" w:themeColor="text1"/>
                <w:sz w:val="20"/>
                <w:szCs w:val="20"/>
                <w:lang w:val="en-GB" w:eastAsia="en-US"/>
              </w:rPr>
              <w:t>Lowest price</w:t>
            </w:r>
            <w:r w:rsidR="008C1DB1" w:rsidRPr="00C30D61">
              <w:rPr>
                <w:b/>
                <w:noProof w:val="0"/>
                <w:color w:val="000000" w:themeColor="text1"/>
                <w:sz w:val="20"/>
                <w:szCs w:val="20"/>
                <w:lang w:val="en-GB" w:eastAsia="en-US"/>
              </w:rPr>
              <w:t>:</w:t>
            </w:r>
          </w:p>
          <w:p w14:paraId="66A9BA68" w14:textId="5494F48F" w:rsidR="008C1DB1" w:rsidRPr="00C30D61"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C30D61">
              <w:rPr>
                <w:iCs/>
                <w:noProof w:val="0"/>
                <w:color w:val="000000" w:themeColor="text1"/>
                <w:sz w:val="20"/>
                <w:szCs w:val="20"/>
                <w:lang w:val="en-GB" w:eastAsia="ru-RU"/>
              </w:rPr>
              <w:t>a)</w:t>
            </w:r>
            <w:r w:rsidRPr="00C30D61">
              <w:rPr>
                <w:iCs/>
                <w:noProof w:val="0"/>
                <w:color w:val="000000" w:themeColor="text1"/>
                <w:sz w:val="20"/>
                <w:szCs w:val="20"/>
                <w:lang w:val="en-GB" w:eastAsia="ru-RU"/>
              </w:rPr>
              <w:tab/>
            </w:r>
            <w:r w:rsidR="00C30D61" w:rsidRPr="00C30D61">
              <w:rPr>
                <w:iCs/>
                <w:noProof w:val="0"/>
                <w:color w:val="000000" w:themeColor="text1"/>
                <w:sz w:val="20"/>
                <w:szCs w:val="20"/>
                <w:lang w:val="en-GB" w:eastAsia="ru-RU"/>
              </w:rPr>
              <w:t>for the lowest of the sum of the bids, the maximum score allocated to the evaluation factor concerned shall be awarded</w:t>
            </w:r>
            <w:r w:rsidRPr="00C30D61">
              <w:rPr>
                <w:iCs/>
                <w:noProof w:val="0"/>
                <w:color w:val="000000" w:themeColor="text1"/>
                <w:sz w:val="20"/>
                <w:szCs w:val="20"/>
                <w:lang w:val="en-GB" w:eastAsia="ru-RU"/>
              </w:rPr>
              <w:t>;</w:t>
            </w:r>
          </w:p>
          <w:p w14:paraId="186102AC" w14:textId="78B83A0C" w:rsidR="008C1DB1" w:rsidRPr="00C30D61"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C30D61">
              <w:rPr>
                <w:iCs/>
                <w:noProof w:val="0"/>
                <w:color w:val="000000" w:themeColor="text1"/>
                <w:sz w:val="20"/>
                <w:szCs w:val="20"/>
                <w:lang w:val="en-GB" w:eastAsia="ru-RU"/>
              </w:rPr>
              <w:t>b)</w:t>
            </w:r>
            <w:r w:rsidRPr="00C30D61">
              <w:rPr>
                <w:iCs/>
                <w:noProof w:val="0"/>
                <w:color w:val="000000" w:themeColor="text1"/>
                <w:sz w:val="20"/>
                <w:szCs w:val="20"/>
                <w:lang w:val="en-GB" w:eastAsia="ru-RU"/>
              </w:rPr>
              <w:tab/>
            </w:r>
            <w:r w:rsidR="00C30D61" w:rsidRPr="00C30D61">
              <w:rPr>
                <w:iCs/>
                <w:noProof w:val="0"/>
                <w:color w:val="000000" w:themeColor="text1"/>
                <w:sz w:val="20"/>
                <w:szCs w:val="20"/>
                <w:lang w:val="en-GB" w:eastAsia="ru-RU"/>
              </w:rPr>
              <w:t>for an amount other than that referred to in point (a), the score shall be awarded as follows</w:t>
            </w:r>
            <w:r w:rsidRPr="00C30D61">
              <w:rPr>
                <w:iCs/>
                <w:noProof w:val="0"/>
                <w:color w:val="000000" w:themeColor="text1"/>
                <w:sz w:val="20"/>
                <w:szCs w:val="20"/>
                <w:lang w:val="en-GB" w:eastAsia="ru-RU"/>
              </w:rPr>
              <w:t xml:space="preserve">: </w:t>
            </w:r>
          </w:p>
          <w:p w14:paraId="355CFAD4" w14:textId="4FD6A4E5" w:rsidR="008C1DB1" w:rsidRPr="00C30D61"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C30D61">
              <w:rPr>
                <w:iCs/>
                <w:noProof w:val="0"/>
                <w:color w:val="000000" w:themeColor="text1"/>
                <w:sz w:val="20"/>
                <w:szCs w:val="20"/>
                <w:lang w:val="en-GB" w:eastAsia="ru-RU"/>
              </w:rPr>
              <w:t>So(n) = (</w:t>
            </w:r>
            <w:r w:rsidR="00C30D61" w:rsidRPr="00C30D61">
              <w:rPr>
                <w:iCs/>
                <w:noProof w:val="0"/>
                <w:color w:val="000000" w:themeColor="text1"/>
                <w:sz w:val="20"/>
                <w:szCs w:val="20"/>
                <w:lang w:val="en-GB" w:eastAsia="ru-RU"/>
              </w:rPr>
              <w:t>minimum bid amount/sum (n) x maximum score awarded</w:t>
            </w:r>
            <w:r w:rsidRPr="00C30D61">
              <w:rPr>
                <w:iCs/>
                <w:noProof w:val="0"/>
                <w:color w:val="000000" w:themeColor="text1"/>
                <w:sz w:val="20"/>
                <w:szCs w:val="20"/>
                <w:lang w:val="en-GB" w:eastAsia="ru-RU"/>
              </w:rPr>
              <w:t>).</w:t>
            </w:r>
          </w:p>
        </w:tc>
        <w:tc>
          <w:tcPr>
            <w:tcW w:w="1701" w:type="dxa"/>
            <w:shd w:val="clear" w:color="auto" w:fill="auto"/>
          </w:tcPr>
          <w:p w14:paraId="4B0F6324" w14:textId="6E32EBFC" w:rsidR="00262591" w:rsidRPr="00775462" w:rsidRDefault="008C1DB1" w:rsidP="008C1DB1">
            <w:pPr>
              <w:shd w:val="clear" w:color="auto" w:fill="FFFFFF" w:themeFill="background1"/>
              <w:tabs>
                <w:tab w:val="left" w:pos="612"/>
              </w:tabs>
              <w:spacing w:before="120" w:after="120"/>
              <w:jc w:val="center"/>
              <w:rPr>
                <w:iCs/>
                <w:noProof w:val="0"/>
                <w:sz w:val="20"/>
                <w:szCs w:val="20"/>
                <w:lang w:val="en-GB" w:eastAsia="ru-RU"/>
              </w:rPr>
            </w:pPr>
            <w:r w:rsidRPr="00775462">
              <w:rPr>
                <w:iCs/>
                <w:noProof w:val="0"/>
                <w:sz w:val="20"/>
                <w:szCs w:val="20"/>
                <w:lang w:val="en-GB" w:eastAsia="ru-RU"/>
              </w:rPr>
              <w:t>60</w:t>
            </w:r>
          </w:p>
        </w:tc>
      </w:tr>
      <w:tr w:rsidR="004F19AA" w:rsidRPr="00775462" w14:paraId="366CD3D1" w14:textId="77777777" w:rsidTr="008C1DB1">
        <w:trPr>
          <w:trHeight w:val="364"/>
        </w:trPr>
        <w:tc>
          <w:tcPr>
            <w:tcW w:w="577" w:type="dxa"/>
            <w:shd w:val="clear" w:color="auto" w:fill="auto"/>
            <w:vAlign w:val="center"/>
          </w:tcPr>
          <w:p w14:paraId="31E5C771" w14:textId="22C5A1F8" w:rsidR="004F19AA" w:rsidRPr="00775462" w:rsidRDefault="004F19AA" w:rsidP="008C1DB1">
            <w:pPr>
              <w:shd w:val="clear" w:color="auto" w:fill="FFFFFF" w:themeFill="background1"/>
              <w:tabs>
                <w:tab w:val="left" w:pos="612"/>
              </w:tabs>
              <w:spacing w:before="120" w:after="120"/>
              <w:rPr>
                <w:iCs/>
                <w:noProof w:val="0"/>
                <w:sz w:val="20"/>
                <w:szCs w:val="20"/>
                <w:lang w:val="en-GB" w:eastAsia="ru-RU"/>
              </w:rPr>
            </w:pPr>
            <w:r w:rsidRPr="00775462">
              <w:rPr>
                <w:iCs/>
                <w:noProof w:val="0"/>
                <w:sz w:val="20"/>
                <w:szCs w:val="20"/>
                <w:lang w:val="en-GB" w:eastAsia="ru-RU"/>
              </w:rPr>
              <w:t>2.</w:t>
            </w:r>
          </w:p>
        </w:tc>
        <w:tc>
          <w:tcPr>
            <w:tcW w:w="7923" w:type="dxa"/>
            <w:shd w:val="clear" w:color="auto" w:fill="auto"/>
          </w:tcPr>
          <w:p w14:paraId="7722E183" w14:textId="78AEF265" w:rsidR="004F19AA" w:rsidRPr="00C30D61" w:rsidRDefault="00C30D61" w:rsidP="0009320D">
            <w:pPr>
              <w:shd w:val="clear" w:color="auto" w:fill="FFFFFF" w:themeFill="background1"/>
              <w:tabs>
                <w:tab w:val="left" w:pos="612"/>
              </w:tabs>
              <w:spacing w:before="120" w:after="120"/>
              <w:rPr>
                <w:b/>
                <w:noProof w:val="0"/>
                <w:color w:val="000000" w:themeColor="text1"/>
                <w:sz w:val="20"/>
                <w:szCs w:val="20"/>
                <w:lang w:val="en-GB" w:eastAsia="en-US"/>
              </w:rPr>
            </w:pPr>
            <w:r w:rsidRPr="00C30D61">
              <w:rPr>
                <w:b/>
                <w:noProof w:val="0"/>
                <w:color w:val="000000" w:themeColor="text1"/>
                <w:sz w:val="20"/>
                <w:szCs w:val="20"/>
                <w:lang w:val="en-GB" w:eastAsia="en-US"/>
              </w:rPr>
              <w:t>Experience in similar activities minimum 5 years</w:t>
            </w:r>
            <w:r w:rsidR="008C1DB1" w:rsidRPr="00C30D61">
              <w:rPr>
                <w:b/>
                <w:noProof w:val="0"/>
                <w:color w:val="000000" w:themeColor="text1"/>
                <w:sz w:val="20"/>
                <w:szCs w:val="20"/>
                <w:lang w:val="en-GB" w:eastAsia="en-US"/>
              </w:rPr>
              <w:t>:</w:t>
            </w:r>
          </w:p>
          <w:p w14:paraId="03C35C9C" w14:textId="2CCD76B6" w:rsidR="008C1DB1" w:rsidRPr="00C30D61"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C30D61">
              <w:rPr>
                <w:iCs/>
                <w:noProof w:val="0"/>
                <w:color w:val="000000" w:themeColor="text1"/>
                <w:sz w:val="20"/>
                <w:szCs w:val="20"/>
                <w:lang w:val="en-GB" w:eastAsia="ru-RU"/>
              </w:rPr>
              <w:t>a)</w:t>
            </w:r>
            <w:r w:rsidRPr="00C30D61">
              <w:rPr>
                <w:iCs/>
                <w:noProof w:val="0"/>
                <w:color w:val="000000" w:themeColor="text1"/>
                <w:sz w:val="20"/>
                <w:szCs w:val="20"/>
                <w:lang w:val="en-GB" w:eastAsia="ru-RU"/>
              </w:rPr>
              <w:tab/>
            </w:r>
            <w:r w:rsidR="00C30D61" w:rsidRPr="00C30D61">
              <w:rPr>
                <w:iCs/>
                <w:noProof w:val="0"/>
                <w:color w:val="000000" w:themeColor="text1"/>
                <w:sz w:val="20"/>
                <w:szCs w:val="20"/>
                <w:lang w:val="en-GB" w:eastAsia="ru-RU"/>
              </w:rPr>
              <w:t>for the longest period of experience, the maximum score shall be awarded for the evaluation factor concerned</w:t>
            </w:r>
            <w:r w:rsidRPr="00C30D61">
              <w:rPr>
                <w:iCs/>
                <w:noProof w:val="0"/>
                <w:color w:val="000000" w:themeColor="text1"/>
                <w:sz w:val="20"/>
                <w:szCs w:val="20"/>
                <w:lang w:val="en-GB" w:eastAsia="ru-RU"/>
              </w:rPr>
              <w:t>;</w:t>
            </w:r>
          </w:p>
          <w:p w14:paraId="10CE0946" w14:textId="662A6791" w:rsidR="008C1DB1" w:rsidRPr="00C30D61"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C30D61">
              <w:rPr>
                <w:iCs/>
                <w:noProof w:val="0"/>
                <w:color w:val="000000" w:themeColor="text1"/>
                <w:sz w:val="20"/>
                <w:szCs w:val="20"/>
                <w:lang w:val="en-GB" w:eastAsia="ru-RU"/>
              </w:rPr>
              <w:t>b)</w:t>
            </w:r>
            <w:r w:rsidRPr="00C30D61">
              <w:rPr>
                <w:iCs/>
                <w:noProof w:val="0"/>
                <w:color w:val="000000" w:themeColor="text1"/>
                <w:sz w:val="20"/>
                <w:szCs w:val="20"/>
                <w:lang w:val="en-GB" w:eastAsia="ru-RU"/>
              </w:rPr>
              <w:tab/>
            </w:r>
            <w:r w:rsidR="00C30D61" w:rsidRPr="00C30D61">
              <w:rPr>
                <w:iCs/>
                <w:noProof w:val="0"/>
                <w:color w:val="000000" w:themeColor="text1"/>
                <w:sz w:val="20"/>
                <w:szCs w:val="20"/>
                <w:lang w:val="en-GB" w:eastAsia="ru-RU"/>
              </w:rPr>
              <w:t xml:space="preserve">for a period, other than that referred to in point (a) the score shall be awarded as follows: Pe(n) = (experience period (n) x maximum score awarded/maximum experience period </w:t>
            </w:r>
            <w:r w:rsidR="00D24CD9">
              <w:rPr>
                <w:iCs/>
                <w:noProof w:val="0"/>
                <w:color w:val="000000" w:themeColor="text1"/>
                <w:sz w:val="20"/>
                <w:szCs w:val="20"/>
                <w:lang w:val="en-GB" w:eastAsia="ru-RU"/>
              </w:rPr>
              <w:t>offered</w:t>
            </w:r>
            <w:r w:rsidRPr="00C30D61">
              <w:rPr>
                <w:iCs/>
                <w:noProof w:val="0"/>
                <w:color w:val="000000" w:themeColor="text1"/>
                <w:sz w:val="20"/>
                <w:szCs w:val="20"/>
                <w:lang w:val="en-GB" w:eastAsia="ru-RU"/>
              </w:rPr>
              <w:t>).</w:t>
            </w:r>
          </w:p>
          <w:p w14:paraId="57211A1C" w14:textId="074C77AC" w:rsidR="00947C35" w:rsidRPr="00C30D61" w:rsidRDefault="00947C35"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C30D61">
              <w:rPr>
                <w:iCs/>
                <w:noProof w:val="0"/>
                <w:color w:val="000000" w:themeColor="text1"/>
                <w:sz w:val="20"/>
                <w:szCs w:val="20"/>
                <w:lang w:val="en-GB" w:eastAsia="ru-RU"/>
              </w:rPr>
              <w:t xml:space="preserve">c)         </w:t>
            </w:r>
            <w:r w:rsidR="00C30D61" w:rsidRPr="00C30D61">
              <w:rPr>
                <w:iCs/>
                <w:noProof w:val="0"/>
                <w:color w:val="000000" w:themeColor="text1"/>
                <w:sz w:val="20"/>
                <w:szCs w:val="20"/>
                <w:lang w:val="en-GB" w:eastAsia="ru-RU"/>
              </w:rPr>
              <w:t>fo</w:t>
            </w:r>
            <w:r w:rsidR="00F35720">
              <w:rPr>
                <w:iCs/>
                <w:noProof w:val="0"/>
                <w:color w:val="000000" w:themeColor="text1"/>
                <w:sz w:val="20"/>
                <w:szCs w:val="20"/>
                <w:lang w:val="en-GB" w:eastAsia="ru-RU"/>
              </w:rPr>
              <w:t>r a period of less than 5 years’</w:t>
            </w:r>
            <w:r w:rsidR="00C30D61" w:rsidRPr="00C30D61">
              <w:rPr>
                <w:iCs/>
                <w:noProof w:val="0"/>
                <w:color w:val="000000" w:themeColor="text1"/>
                <w:sz w:val="20"/>
                <w:szCs w:val="20"/>
                <w:lang w:val="en-GB" w:eastAsia="ru-RU"/>
              </w:rPr>
              <w:t xml:space="preserve"> experience, the bid shall not qualify</w:t>
            </w:r>
            <w:r w:rsidR="00876342" w:rsidRPr="00C30D61">
              <w:rPr>
                <w:iCs/>
                <w:noProof w:val="0"/>
                <w:color w:val="000000" w:themeColor="text1"/>
                <w:sz w:val="20"/>
                <w:szCs w:val="20"/>
                <w:lang w:val="en-GB" w:eastAsia="ru-RU"/>
              </w:rPr>
              <w:t>.</w:t>
            </w:r>
          </w:p>
        </w:tc>
        <w:tc>
          <w:tcPr>
            <w:tcW w:w="1701" w:type="dxa"/>
            <w:shd w:val="clear" w:color="auto" w:fill="auto"/>
            <w:vAlign w:val="center"/>
          </w:tcPr>
          <w:p w14:paraId="2BF378C4" w14:textId="12CEFD67" w:rsidR="004F19AA" w:rsidRPr="00775462" w:rsidRDefault="008C1DB1" w:rsidP="008C1DB1">
            <w:pPr>
              <w:shd w:val="clear" w:color="auto" w:fill="FFFFFF" w:themeFill="background1"/>
              <w:tabs>
                <w:tab w:val="left" w:pos="612"/>
              </w:tabs>
              <w:spacing w:before="120" w:after="120"/>
              <w:jc w:val="center"/>
              <w:rPr>
                <w:iCs/>
                <w:noProof w:val="0"/>
                <w:sz w:val="20"/>
                <w:szCs w:val="20"/>
                <w:lang w:val="en-GB" w:eastAsia="ru-RU"/>
              </w:rPr>
            </w:pPr>
            <w:r w:rsidRPr="00775462">
              <w:rPr>
                <w:iCs/>
                <w:noProof w:val="0"/>
                <w:sz w:val="20"/>
                <w:szCs w:val="20"/>
                <w:lang w:val="en-GB" w:eastAsia="ru-RU"/>
              </w:rPr>
              <w:t>30</w:t>
            </w:r>
          </w:p>
        </w:tc>
      </w:tr>
      <w:tr w:rsidR="004F19AA" w:rsidRPr="00775462" w14:paraId="07269657" w14:textId="77777777" w:rsidTr="008C1DB1">
        <w:trPr>
          <w:trHeight w:val="364"/>
        </w:trPr>
        <w:tc>
          <w:tcPr>
            <w:tcW w:w="577" w:type="dxa"/>
            <w:shd w:val="clear" w:color="auto" w:fill="auto"/>
            <w:vAlign w:val="center"/>
          </w:tcPr>
          <w:p w14:paraId="7B658654" w14:textId="3B6ED2AA" w:rsidR="004F19AA" w:rsidRPr="00775462" w:rsidRDefault="004F19AA" w:rsidP="008C1DB1">
            <w:pPr>
              <w:shd w:val="clear" w:color="auto" w:fill="FFFFFF" w:themeFill="background1"/>
              <w:tabs>
                <w:tab w:val="left" w:pos="612"/>
              </w:tabs>
              <w:spacing w:before="120" w:after="120"/>
              <w:rPr>
                <w:iCs/>
                <w:noProof w:val="0"/>
                <w:sz w:val="20"/>
                <w:szCs w:val="20"/>
                <w:lang w:val="en-GB" w:eastAsia="ru-RU"/>
              </w:rPr>
            </w:pPr>
            <w:r w:rsidRPr="00775462">
              <w:rPr>
                <w:iCs/>
                <w:noProof w:val="0"/>
                <w:sz w:val="20"/>
                <w:szCs w:val="20"/>
                <w:lang w:val="en-GB" w:eastAsia="ru-RU"/>
              </w:rPr>
              <w:t>3.</w:t>
            </w:r>
          </w:p>
        </w:tc>
        <w:tc>
          <w:tcPr>
            <w:tcW w:w="7923" w:type="dxa"/>
            <w:shd w:val="clear" w:color="auto" w:fill="auto"/>
          </w:tcPr>
          <w:p w14:paraId="23A4F90B" w14:textId="6DFF2F95" w:rsidR="004F19AA" w:rsidRPr="00D24CD9" w:rsidRDefault="00D24CD9" w:rsidP="0009320D">
            <w:pPr>
              <w:shd w:val="clear" w:color="auto" w:fill="FFFFFF" w:themeFill="background1"/>
              <w:tabs>
                <w:tab w:val="left" w:pos="612"/>
              </w:tabs>
              <w:spacing w:before="120" w:after="120"/>
              <w:rPr>
                <w:b/>
                <w:noProof w:val="0"/>
                <w:color w:val="000000" w:themeColor="text1"/>
                <w:sz w:val="20"/>
                <w:szCs w:val="20"/>
                <w:lang w:val="en-GB" w:eastAsia="en-US"/>
              </w:rPr>
            </w:pPr>
            <w:r w:rsidRPr="00D24CD9">
              <w:rPr>
                <w:b/>
                <w:noProof w:val="0"/>
                <w:color w:val="000000" w:themeColor="text1"/>
                <w:sz w:val="20"/>
                <w:szCs w:val="20"/>
                <w:lang w:val="en-GB" w:eastAsia="en-US"/>
              </w:rPr>
              <w:t>Contract performance period maximum 150 calendar days</w:t>
            </w:r>
            <w:r w:rsidR="008C1DB1" w:rsidRPr="00D24CD9">
              <w:rPr>
                <w:b/>
                <w:noProof w:val="0"/>
                <w:color w:val="000000" w:themeColor="text1"/>
                <w:sz w:val="20"/>
                <w:szCs w:val="20"/>
                <w:lang w:val="en-GB" w:eastAsia="en-US"/>
              </w:rPr>
              <w:t>:</w:t>
            </w:r>
          </w:p>
          <w:p w14:paraId="41520E8C" w14:textId="0DE5B4A6" w:rsidR="008C1DB1" w:rsidRPr="00D24CD9"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D24CD9">
              <w:rPr>
                <w:iCs/>
                <w:noProof w:val="0"/>
                <w:color w:val="000000" w:themeColor="text1"/>
                <w:sz w:val="20"/>
                <w:szCs w:val="20"/>
                <w:lang w:val="en-GB" w:eastAsia="ru-RU"/>
              </w:rPr>
              <w:t>a)</w:t>
            </w:r>
            <w:r w:rsidRPr="00D24CD9">
              <w:rPr>
                <w:iCs/>
                <w:noProof w:val="0"/>
                <w:color w:val="000000" w:themeColor="text1"/>
                <w:sz w:val="20"/>
                <w:szCs w:val="20"/>
                <w:lang w:val="en-GB" w:eastAsia="ru-RU"/>
              </w:rPr>
              <w:tab/>
            </w:r>
            <w:r w:rsidR="00D24CD9" w:rsidRPr="00D24CD9">
              <w:rPr>
                <w:iCs/>
                <w:noProof w:val="0"/>
                <w:color w:val="000000" w:themeColor="text1"/>
                <w:sz w:val="20"/>
                <w:szCs w:val="20"/>
                <w:lang w:val="en-GB" w:eastAsia="ru-RU"/>
              </w:rPr>
              <w:t>for the shortest period of execution, the maximum score allocated to the respective evaluation factor shall be awarded</w:t>
            </w:r>
            <w:r w:rsidRPr="00D24CD9">
              <w:rPr>
                <w:iCs/>
                <w:noProof w:val="0"/>
                <w:color w:val="000000" w:themeColor="text1"/>
                <w:sz w:val="20"/>
                <w:szCs w:val="20"/>
                <w:lang w:val="en-GB" w:eastAsia="ru-RU"/>
              </w:rPr>
              <w:t>;</w:t>
            </w:r>
          </w:p>
          <w:p w14:paraId="07013020" w14:textId="5DB680F0" w:rsidR="008C1DB1" w:rsidRPr="00D24CD9" w:rsidRDefault="008C1DB1" w:rsidP="008C1DB1">
            <w:pPr>
              <w:shd w:val="clear" w:color="auto" w:fill="FFFFFF" w:themeFill="background1"/>
              <w:tabs>
                <w:tab w:val="left" w:pos="612"/>
              </w:tabs>
              <w:spacing w:before="120" w:after="120"/>
              <w:rPr>
                <w:iCs/>
                <w:noProof w:val="0"/>
                <w:color w:val="000000" w:themeColor="text1"/>
                <w:sz w:val="20"/>
                <w:szCs w:val="20"/>
                <w:lang w:val="en-GB" w:eastAsia="ru-RU"/>
              </w:rPr>
            </w:pPr>
            <w:r w:rsidRPr="00D24CD9">
              <w:rPr>
                <w:iCs/>
                <w:noProof w:val="0"/>
                <w:color w:val="000000" w:themeColor="text1"/>
                <w:sz w:val="20"/>
                <w:szCs w:val="20"/>
                <w:lang w:val="en-GB" w:eastAsia="ru-RU"/>
              </w:rPr>
              <w:t>b)</w:t>
            </w:r>
            <w:r w:rsidRPr="00D24CD9">
              <w:rPr>
                <w:iCs/>
                <w:noProof w:val="0"/>
                <w:color w:val="000000" w:themeColor="text1"/>
                <w:sz w:val="20"/>
                <w:szCs w:val="20"/>
                <w:lang w:val="en-GB" w:eastAsia="ru-RU"/>
              </w:rPr>
              <w:tab/>
            </w:r>
            <w:r w:rsidR="00D24CD9" w:rsidRPr="00D24CD9">
              <w:rPr>
                <w:iCs/>
                <w:noProof w:val="0"/>
                <w:color w:val="000000" w:themeColor="text1"/>
                <w:sz w:val="20"/>
                <w:szCs w:val="20"/>
                <w:lang w:val="en-GB" w:eastAsia="ru-RU"/>
              </w:rPr>
              <w:t xml:space="preserve">for any period, other than that referred to in point (a), the score shall be awarded as follows: </w:t>
            </w:r>
            <w:proofErr w:type="spellStart"/>
            <w:r w:rsidR="00D24CD9" w:rsidRPr="00D24CD9">
              <w:rPr>
                <w:iCs/>
                <w:noProof w:val="0"/>
                <w:color w:val="000000" w:themeColor="text1"/>
                <w:sz w:val="20"/>
                <w:szCs w:val="20"/>
                <w:lang w:val="en-GB" w:eastAsia="ru-RU"/>
              </w:rPr>
              <w:t>Te</w:t>
            </w:r>
            <w:proofErr w:type="spellEnd"/>
            <w:r w:rsidR="00D24CD9" w:rsidRPr="00D24CD9">
              <w:rPr>
                <w:iCs/>
                <w:noProof w:val="0"/>
                <w:color w:val="000000" w:themeColor="text1"/>
                <w:sz w:val="20"/>
                <w:szCs w:val="20"/>
                <w:lang w:val="en-GB" w:eastAsia="ru-RU"/>
              </w:rPr>
              <w:t>(n) = (execution period (n) x maximum score allocated/maximum execution period offered</w:t>
            </w:r>
            <w:r w:rsidRPr="00D24CD9">
              <w:rPr>
                <w:iCs/>
                <w:noProof w:val="0"/>
                <w:color w:val="000000" w:themeColor="text1"/>
                <w:sz w:val="20"/>
                <w:szCs w:val="20"/>
                <w:lang w:val="en-GB" w:eastAsia="ru-RU"/>
              </w:rPr>
              <w:t>).</w:t>
            </w:r>
          </w:p>
          <w:p w14:paraId="00DF3BBB" w14:textId="1034B7F5" w:rsidR="00876342" w:rsidRPr="00775462" w:rsidRDefault="00876342" w:rsidP="008C1DB1">
            <w:pPr>
              <w:shd w:val="clear" w:color="auto" w:fill="FFFFFF" w:themeFill="background1"/>
              <w:tabs>
                <w:tab w:val="left" w:pos="612"/>
              </w:tabs>
              <w:spacing w:before="120" w:after="120"/>
              <w:rPr>
                <w:iCs/>
                <w:noProof w:val="0"/>
                <w:sz w:val="20"/>
                <w:szCs w:val="20"/>
                <w:highlight w:val="yellow"/>
                <w:lang w:val="en-GB" w:eastAsia="ru-RU"/>
              </w:rPr>
            </w:pPr>
            <w:r w:rsidRPr="00D24CD9">
              <w:rPr>
                <w:iCs/>
                <w:noProof w:val="0"/>
                <w:color w:val="000000" w:themeColor="text1"/>
                <w:sz w:val="20"/>
                <w:szCs w:val="20"/>
                <w:lang w:val="en-GB" w:eastAsia="ru-RU"/>
              </w:rPr>
              <w:t xml:space="preserve">c)         </w:t>
            </w:r>
            <w:r w:rsidR="00D24CD9" w:rsidRPr="00D24CD9">
              <w:rPr>
                <w:iCs/>
                <w:noProof w:val="0"/>
                <w:color w:val="000000" w:themeColor="text1"/>
                <w:sz w:val="20"/>
                <w:szCs w:val="20"/>
                <w:lang w:val="en-GB" w:eastAsia="ru-RU"/>
              </w:rPr>
              <w:t>for an execution period longer than 150 days, the bid shall not qualify</w:t>
            </w:r>
            <w:r w:rsidRPr="00D24CD9">
              <w:rPr>
                <w:iCs/>
                <w:noProof w:val="0"/>
                <w:color w:val="000000" w:themeColor="text1"/>
                <w:sz w:val="20"/>
                <w:szCs w:val="20"/>
                <w:lang w:val="en-GB" w:eastAsia="ru-RU"/>
              </w:rPr>
              <w:t>.</w:t>
            </w:r>
          </w:p>
        </w:tc>
        <w:tc>
          <w:tcPr>
            <w:tcW w:w="1701" w:type="dxa"/>
            <w:shd w:val="clear" w:color="auto" w:fill="auto"/>
            <w:vAlign w:val="center"/>
          </w:tcPr>
          <w:p w14:paraId="0F03281D" w14:textId="21AFD19D" w:rsidR="004F19AA" w:rsidRPr="00775462" w:rsidRDefault="008C1DB1" w:rsidP="008C1DB1">
            <w:pPr>
              <w:shd w:val="clear" w:color="auto" w:fill="FFFFFF" w:themeFill="background1"/>
              <w:tabs>
                <w:tab w:val="left" w:pos="612"/>
              </w:tabs>
              <w:spacing w:before="120" w:after="120"/>
              <w:jc w:val="center"/>
              <w:rPr>
                <w:iCs/>
                <w:noProof w:val="0"/>
                <w:sz w:val="20"/>
                <w:szCs w:val="20"/>
                <w:lang w:val="en-GB" w:eastAsia="ru-RU"/>
              </w:rPr>
            </w:pPr>
            <w:r w:rsidRPr="00775462">
              <w:rPr>
                <w:iCs/>
                <w:noProof w:val="0"/>
                <w:sz w:val="20"/>
                <w:szCs w:val="20"/>
                <w:lang w:val="en-GB" w:eastAsia="ru-RU"/>
              </w:rPr>
              <w:t>10</w:t>
            </w:r>
          </w:p>
        </w:tc>
      </w:tr>
    </w:tbl>
    <w:p w14:paraId="515525D5" w14:textId="73B7D29E" w:rsidR="00262591" w:rsidRPr="00C30D61" w:rsidRDefault="006A6B73" w:rsidP="006A6B73">
      <w:pPr>
        <w:numPr>
          <w:ilvl w:val="0"/>
          <w:numId w:val="2"/>
        </w:numPr>
        <w:shd w:val="clear" w:color="auto" w:fill="FFFFFF" w:themeFill="background1"/>
        <w:tabs>
          <w:tab w:val="right" w:pos="426"/>
        </w:tabs>
        <w:spacing w:before="120"/>
        <w:jc w:val="both"/>
        <w:rPr>
          <w:b/>
          <w:noProof w:val="0"/>
          <w:color w:val="000000" w:themeColor="text1"/>
          <w:lang w:val="en-GB" w:eastAsia="ru-RU"/>
        </w:rPr>
      </w:pPr>
      <w:r w:rsidRPr="00C30D61">
        <w:rPr>
          <w:b/>
          <w:noProof w:val="0"/>
          <w:color w:val="000000" w:themeColor="text1"/>
          <w:lang w:val="en-GB" w:eastAsia="ru-RU"/>
        </w:rPr>
        <w:t>Deadline for submission/opening of bids</w:t>
      </w:r>
      <w:r w:rsidR="00262591" w:rsidRPr="00C30D61">
        <w:rPr>
          <w:b/>
          <w:noProof w:val="0"/>
          <w:color w:val="000000" w:themeColor="text1"/>
          <w:lang w:val="en-GB" w:eastAsia="ru-RU"/>
        </w:rPr>
        <w:t>:</w:t>
      </w:r>
    </w:p>
    <w:p w14:paraId="4A9932C5" w14:textId="08FABCF3" w:rsidR="00262591" w:rsidRPr="00C30D61" w:rsidRDefault="006A6B73" w:rsidP="006A6B73">
      <w:pPr>
        <w:numPr>
          <w:ilvl w:val="0"/>
          <w:numId w:val="4"/>
        </w:numPr>
        <w:shd w:val="clear" w:color="auto" w:fill="FFFFFF" w:themeFill="background1"/>
        <w:tabs>
          <w:tab w:val="right" w:pos="426"/>
        </w:tabs>
        <w:spacing w:before="120"/>
        <w:jc w:val="both"/>
        <w:rPr>
          <w:b/>
          <w:i/>
          <w:noProof w:val="0"/>
          <w:color w:val="000000" w:themeColor="text1"/>
          <w:lang w:val="en-GB" w:eastAsia="ru-RU"/>
        </w:rPr>
      </w:pPr>
      <w:r w:rsidRPr="00C30D61">
        <w:rPr>
          <w:b/>
          <w:i/>
          <w:noProof w:val="0"/>
          <w:color w:val="000000" w:themeColor="text1"/>
          <w:lang w:val="en-GB" w:eastAsia="ru-RU"/>
        </w:rPr>
        <w:t xml:space="preserve">until: [precise time] </w:t>
      </w:r>
      <w:r w:rsidRPr="00C30D61">
        <w:rPr>
          <w:i/>
          <w:noProof w:val="0"/>
          <w:color w:val="000000" w:themeColor="text1"/>
          <w:lang w:val="en-GB" w:eastAsia="ru-RU"/>
        </w:rPr>
        <w:t>information can be found in the SIA RSAP</w:t>
      </w:r>
      <w:r w:rsidR="00C5783E" w:rsidRPr="00C30D61">
        <w:rPr>
          <w:i/>
          <w:noProof w:val="0"/>
          <w:color w:val="000000" w:themeColor="text1"/>
          <w:lang w:val="en-GB" w:eastAsia="ru-RU"/>
        </w:rPr>
        <w:t>.</w:t>
      </w:r>
      <w:r w:rsidR="00C5783E" w:rsidRPr="00C30D61">
        <w:rPr>
          <w:b/>
          <w:i/>
          <w:noProof w:val="0"/>
          <w:color w:val="000000" w:themeColor="text1"/>
          <w:lang w:val="en-GB" w:eastAsia="ru-RU"/>
        </w:rPr>
        <w:t xml:space="preserve"> </w:t>
      </w:r>
    </w:p>
    <w:p w14:paraId="723D99F6" w14:textId="58FDCA7F" w:rsidR="00262591" w:rsidRPr="00C30D61" w:rsidRDefault="006A6B73" w:rsidP="004F19AA">
      <w:pPr>
        <w:numPr>
          <w:ilvl w:val="0"/>
          <w:numId w:val="4"/>
        </w:numPr>
        <w:shd w:val="clear" w:color="auto" w:fill="FFFFFF" w:themeFill="background1"/>
        <w:tabs>
          <w:tab w:val="right" w:pos="426"/>
        </w:tabs>
        <w:spacing w:before="120"/>
        <w:jc w:val="both"/>
        <w:rPr>
          <w:b/>
          <w:i/>
          <w:noProof w:val="0"/>
          <w:color w:val="000000" w:themeColor="text1"/>
          <w:lang w:val="en-GB" w:eastAsia="ru-RU"/>
        </w:rPr>
      </w:pPr>
      <w:r w:rsidRPr="00C30D61">
        <w:rPr>
          <w:b/>
          <w:i/>
          <w:noProof w:val="0"/>
          <w:color w:val="000000" w:themeColor="text1"/>
          <w:lang w:val="en-GB" w:eastAsia="ru-RU"/>
        </w:rPr>
        <w:t>on</w:t>
      </w:r>
      <w:r w:rsidR="00262591" w:rsidRPr="00C30D61">
        <w:rPr>
          <w:b/>
          <w:i/>
          <w:noProof w:val="0"/>
          <w:color w:val="000000" w:themeColor="text1"/>
          <w:lang w:val="en-GB" w:eastAsia="ru-RU"/>
        </w:rPr>
        <w:t>: [dat</w:t>
      </w:r>
      <w:r w:rsidRPr="00C30D61">
        <w:rPr>
          <w:b/>
          <w:i/>
          <w:noProof w:val="0"/>
          <w:color w:val="000000" w:themeColor="text1"/>
          <w:lang w:val="en-GB" w:eastAsia="ru-RU"/>
        </w:rPr>
        <w:t>e</w:t>
      </w:r>
      <w:r w:rsidR="00262591" w:rsidRPr="00C30D61">
        <w:rPr>
          <w:b/>
          <w:i/>
          <w:noProof w:val="0"/>
          <w:color w:val="000000" w:themeColor="text1"/>
          <w:lang w:val="en-GB" w:eastAsia="ru-RU"/>
        </w:rPr>
        <w:t>]</w:t>
      </w:r>
      <w:r w:rsidR="00C5783E" w:rsidRPr="00C30D61">
        <w:rPr>
          <w:i/>
          <w:color w:val="000000" w:themeColor="text1"/>
          <w:lang w:val="en-GB"/>
        </w:rPr>
        <w:t xml:space="preserve"> </w:t>
      </w:r>
      <w:r w:rsidRPr="00C30D61">
        <w:rPr>
          <w:i/>
          <w:noProof w:val="0"/>
          <w:color w:val="000000" w:themeColor="text1"/>
          <w:lang w:val="en-GB" w:eastAsia="ru-RU"/>
        </w:rPr>
        <w:t>information can be found in the SIA RSAP</w:t>
      </w:r>
      <w:r w:rsidR="00C5783E" w:rsidRPr="00C30D61">
        <w:rPr>
          <w:i/>
          <w:noProof w:val="0"/>
          <w:color w:val="000000" w:themeColor="text1"/>
          <w:lang w:val="en-GB" w:eastAsia="ru-RU"/>
        </w:rPr>
        <w:t>.</w:t>
      </w:r>
    </w:p>
    <w:p w14:paraId="40486FDF" w14:textId="01316203" w:rsidR="00262591" w:rsidRPr="00C30D61" w:rsidRDefault="006A6B73" w:rsidP="006A6B73">
      <w:pPr>
        <w:numPr>
          <w:ilvl w:val="0"/>
          <w:numId w:val="2"/>
        </w:numPr>
        <w:shd w:val="clear" w:color="auto" w:fill="FFFFFF" w:themeFill="background1"/>
        <w:tabs>
          <w:tab w:val="right" w:pos="426"/>
        </w:tabs>
        <w:spacing w:before="120"/>
        <w:jc w:val="both"/>
        <w:rPr>
          <w:b/>
          <w:noProof w:val="0"/>
          <w:color w:val="000000" w:themeColor="text1"/>
          <w:lang w:val="en-GB" w:eastAsia="ru-RU"/>
        </w:rPr>
      </w:pPr>
      <w:r w:rsidRPr="00C30D61">
        <w:rPr>
          <w:b/>
          <w:noProof w:val="0"/>
          <w:color w:val="000000" w:themeColor="text1"/>
          <w:lang w:val="en-GB" w:eastAsia="ru-RU"/>
        </w:rPr>
        <w:t>Address to which bids or applications for participation must be sent</w:t>
      </w:r>
      <w:r w:rsidR="00262591" w:rsidRPr="00C30D61">
        <w:rPr>
          <w:b/>
          <w:noProof w:val="0"/>
          <w:color w:val="000000" w:themeColor="text1"/>
          <w:lang w:val="en-GB" w:eastAsia="ru-RU"/>
        </w:rPr>
        <w:t xml:space="preserve">: </w:t>
      </w:r>
    </w:p>
    <w:p w14:paraId="35F8A171" w14:textId="50643D2B" w:rsidR="00262591" w:rsidRPr="00C30D61" w:rsidRDefault="006A6B73" w:rsidP="004F19AA">
      <w:pPr>
        <w:shd w:val="clear" w:color="auto" w:fill="FFFFFF" w:themeFill="background1"/>
        <w:tabs>
          <w:tab w:val="right" w:pos="426"/>
        </w:tabs>
        <w:spacing w:before="120"/>
        <w:ind w:left="450"/>
        <w:jc w:val="both"/>
        <w:rPr>
          <w:noProof w:val="0"/>
          <w:color w:val="000000" w:themeColor="text1"/>
          <w:lang w:val="en-GB" w:eastAsia="ru-RU"/>
        </w:rPr>
      </w:pPr>
      <w:r w:rsidRPr="00C30D61">
        <w:rPr>
          <w:i/>
          <w:noProof w:val="0"/>
          <w:color w:val="000000" w:themeColor="text1"/>
          <w:lang w:val="en-GB" w:eastAsia="ru-RU"/>
        </w:rPr>
        <w:t xml:space="preserve">Bids or applications for participation will be submitted electronically via SIA RSAP </w:t>
      </w:r>
    </w:p>
    <w:p w14:paraId="1E564751" w14:textId="501EC359" w:rsidR="00262591" w:rsidRPr="00C30D61" w:rsidRDefault="00C41644" w:rsidP="00C41644">
      <w:pPr>
        <w:numPr>
          <w:ilvl w:val="0"/>
          <w:numId w:val="2"/>
        </w:numPr>
        <w:tabs>
          <w:tab w:val="right" w:pos="426"/>
        </w:tabs>
        <w:spacing w:before="120"/>
        <w:jc w:val="both"/>
        <w:rPr>
          <w:b/>
          <w:noProof w:val="0"/>
          <w:color w:val="000000" w:themeColor="text1"/>
          <w:lang w:val="en-GB" w:eastAsia="ru-RU"/>
        </w:rPr>
      </w:pPr>
      <w:r w:rsidRPr="00C30D61">
        <w:rPr>
          <w:b/>
          <w:noProof w:val="0"/>
          <w:color w:val="000000" w:themeColor="text1"/>
          <w:lang w:val="en-GB" w:eastAsia="ru-RU"/>
        </w:rPr>
        <w:t>Validity period of bids</w:t>
      </w:r>
      <w:r w:rsidR="00262591" w:rsidRPr="00C30D61">
        <w:rPr>
          <w:b/>
          <w:noProof w:val="0"/>
          <w:color w:val="000000" w:themeColor="text1"/>
          <w:lang w:val="en-GB" w:eastAsia="ru-RU"/>
        </w:rPr>
        <w:t xml:space="preserve">: </w:t>
      </w:r>
      <w:r w:rsidR="004F19AA" w:rsidRPr="00C30D61">
        <w:rPr>
          <w:noProof w:val="0"/>
          <w:color w:val="000000" w:themeColor="text1"/>
          <w:lang w:val="en-GB" w:eastAsia="ru-RU"/>
        </w:rPr>
        <w:t>9</w:t>
      </w:r>
      <w:r w:rsidR="00C5783E" w:rsidRPr="00C30D61">
        <w:rPr>
          <w:noProof w:val="0"/>
          <w:color w:val="000000" w:themeColor="text1"/>
          <w:lang w:val="en-GB" w:eastAsia="ru-RU"/>
        </w:rPr>
        <w:t xml:space="preserve">0 </w:t>
      </w:r>
      <w:r w:rsidRPr="00C30D61">
        <w:rPr>
          <w:noProof w:val="0"/>
          <w:color w:val="000000" w:themeColor="text1"/>
          <w:lang w:val="en-GB" w:eastAsia="ru-RU"/>
        </w:rPr>
        <w:t>days</w:t>
      </w:r>
      <w:r w:rsidR="00C5783E" w:rsidRPr="00C30D61">
        <w:rPr>
          <w:noProof w:val="0"/>
          <w:color w:val="000000" w:themeColor="text1"/>
          <w:lang w:val="en-GB" w:eastAsia="ru-RU"/>
        </w:rPr>
        <w:t>.</w:t>
      </w:r>
    </w:p>
    <w:p w14:paraId="6EFAAB0A" w14:textId="111BB50D" w:rsidR="00262591" w:rsidRPr="00C30D61" w:rsidRDefault="00C41644" w:rsidP="00C41644">
      <w:pPr>
        <w:numPr>
          <w:ilvl w:val="0"/>
          <w:numId w:val="2"/>
        </w:numPr>
        <w:tabs>
          <w:tab w:val="right" w:pos="426"/>
        </w:tabs>
        <w:spacing w:before="120"/>
        <w:jc w:val="both"/>
        <w:rPr>
          <w:noProof w:val="0"/>
          <w:color w:val="000000" w:themeColor="text1"/>
          <w:sz w:val="20"/>
          <w:lang w:val="en-GB" w:eastAsia="ru-RU"/>
        </w:rPr>
      </w:pPr>
      <w:r w:rsidRPr="00C30D61">
        <w:rPr>
          <w:b/>
          <w:noProof w:val="0"/>
          <w:color w:val="000000" w:themeColor="text1"/>
          <w:lang w:val="en-GB" w:eastAsia="ru-RU"/>
        </w:rPr>
        <w:t>Location of opening of bids</w:t>
      </w:r>
      <w:r w:rsidR="00262591" w:rsidRPr="00C30D61">
        <w:rPr>
          <w:b/>
          <w:noProof w:val="0"/>
          <w:color w:val="000000" w:themeColor="text1"/>
          <w:lang w:val="en-GB" w:eastAsia="ru-RU"/>
        </w:rPr>
        <w:t xml:space="preserve">: </w:t>
      </w:r>
      <w:r w:rsidR="00C5783E" w:rsidRPr="00C30D61">
        <w:rPr>
          <w:b/>
          <w:noProof w:val="0"/>
          <w:color w:val="000000" w:themeColor="text1"/>
          <w:lang w:val="en-GB" w:eastAsia="ru-RU"/>
        </w:rPr>
        <w:t>SIA RSAP.</w:t>
      </w:r>
    </w:p>
    <w:p w14:paraId="21809CD0" w14:textId="6D192364" w:rsidR="00262591" w:rsidRPr="00C30D61" w:rsidRDefault="00C41644" w:rsidP="004F19AA">
      <w:pPr>
        <w:shd w:val="clear" w:color="auto" w:fill="FFFFFF" w:themeFill="background1"/>
        <w:tabs>
          <w:tab w:val="left" w:pos="360"/>
          <w:tab w:val="left" w:pos="1800"/>
          <w:tab w:val="left" w:pos="3240"/>
        </w:tabs>
        <w:spacing w:after="120"/>
        <w:ind w:left="360"/>
        <w:jc w:val="both"/>
        <w:rPr>
          <w:i/>
          <w:noProof w:val="0"/>
          <w:color w:val="000000" w:themeColor="text1"/>
          <w:lang w:val="en-GB" w:eastAsia="ru-RU"/>
        </w:rPr>
      </w:pPr>
      <w:r w:rsidRPr="00C30D61">
        <w:rPr>
          <w:i/>
          <w:noProof w:val="0"/>
          <w:color w:val="000000" w:themeColor="text1"/>
          <w:lang w:val="en-GB" w:eastAsia="ru-RU"/>
        </w:rPr>
        <w:t>Late bids will be rejected</w:t>
      </w:r>
      <w:r w:rsidR="00262591" w:rsidRPr="00C30D61">
        <w:rPr>
          <w:i/>
          <w:noProof w:val="0"/>
          <w:color w:val="000000" w:themeColor="text1"/>
          <w:lang w:val="en-GB" w:eastAsia="ru-RU"/>
        </w:rPr>
        <w:t xml:space="preserve">. </w:t>
      </w:r>
    </w:p>
    <w:p w14:paraId="5E0CACE8" w14:textId="05AE85B7" w:rsidR="00262591" w:rsidRPr="00C30D61" w:rsidRDefault="004B495B" w:rsidP="00EC021A">
      <w:pPr>
        <w:numPr>
          <w:ilvl w:val="0"/>
          <w:numId w:val="2"/>
        </w:numPr>
        <w:shd w:val="clear" w:color="auto" w:fill="FFFFFF" w:themeFill="background1"/>
        <w:tabs>
          <w:tab w:val="right" w:pos="426"/>
        </w:tabs>
        <w:spacing w:before="120"/>
        <w:jc w:val="both"/>
        <w:rPr>
          <w:noProof w:val="0"/>
          <w:color w:val="000000" w:themeColor="text1"/>
          <w:lang w:val="en-GB" w:eastAsia="ru-RU"/>
        </w:rPr>
      </w:pPr>
      <w:r w:rsidRPr="00C30D61">
        <w:rPr>
          <w:b/>
          <w:noProof w:val="0"/>
          <w:color w:val="000000" w:themeColor="text1"/>
          <w:lang w:val="en-GB" w:eastAsia="ru-RU"/>
        </w:rPr>
        <w:t>Persons authorised to attend the opening of bids</w:t>
      </w:r>
      <w:r w:rsidR="00262591" w:rsidRPr="00C30D61">
        <w:rPr>
          <w:b/>
          <w:noProof w:val="0"/>
          <w:color w:val="000000" w:themeColor="text1"/>
          <w:lang w:val="en-GB" w:eastAsia="ru-RU"/>
        </w:rPr>
        <w:t xml:space="preserve">: </w:t>
      </w:r>
      <w:r w:rsidR="00262591" w:rsidRPr="00C30D61">
        <w:rPr>
          <w:b/>
          <w:noProof w:val="0"/>
          <w:color w:val="000000" w:themeColor="text1"/>
          <w:lang w:val="en-GB" w:eastAsia="ru-RU"/>
        </w:rPr>
        <w:br/>
      </w:r>
      <w:r w:rsidR="00EC021A" w:rsidRPr="00C30D61">
        <w:rPr>
          <w:i/>
          <w:noProof w:val="0"/>
          <w:color w:val="000000" w:themeColor="text1"/>
          <w:lang w:val="en-GB" w:eastAsia="ru-RU"/>
        </w:rPr>
        <w:t>Bidders or their representatives are entitled to attend the opening of bids, unless the bids have been submitted via SIA RSAP</w:t>
      </w:r>
      <w:r w:rsidR="00262591" w:rsidRPr="00C30D61">
        <w:rPr>
          <w:noProof w:val="0"/>
          <w:color w:val="000000" w:themeColor="text1"/>
          <w:lang w:val="en-GB" w:eastAsia="ru-RU"/>
        </w:rPr>
        <w:t>.</w:t>
      </w:r>
    </w:p>
    <w:p w14:paraId="275215DA" w14:textId="196F2A2D" w:rsidR="00262591" w:rsidRPr="00C30D61" w:rsidRDefault="00EC021A" w:rsidP="00EC021A">
      <w:pPr>
        <w:numPr>
          <w:ilvl w:val="0"/>
          <w:numId w:val="2"/>
        </w:numPr>
        <w:shd w:val="clear" w:color="auto" w:fill="FFFFFF" w:themeFill="background1"/>
        <w:tabs>
          <w:tab w:val="right" w:pos="426"/>
        </w:tabs>
        <w:spacing w:before="120"/>
        <w:jc w:val="both"/>
        <w:rPr>
          <w:noProof w:val="0"/>
          <w:color w:val="000000" w:themeColor="text1"/>
          <w:lang w:val="en-GB" w:eastAsia="ru-RU"/>
        </w:rPr>
      </w:pPr>
      <w:r w:rsidRPr="00C30D61">
        <w:rPr>
          <w:b/>
          <w:noProof w:val="0"/>
          <w:color w:val="000000" w:themeColor="text1"/>
          <w:lang w:val="en-GB" w:eastAsia="ru-RU"/>
        </w:rPr>
        <w:t>Language(s) in which bids or applications for participation must be drawn up</w:t>
      </w:r>
      <w:r w:rsidR="00262591" w:rsidRPr="00C30D61">
        <w:rPr>
          <w:b/>
          <w:noProof w:val="0"/>
          <w:color w:val="000000" w:themeColor="text1"/>
          <w:lang w:val="en-GB" w:eastAsia="ru-RU"/>
        </w:rPr>
        <w:t>:</w:t>
      </w:r>
      <w:r w:rsidR="00C5783E" w:rsidRPr="00C30D61">
        <w:rPr>
          <w:b/>
          <w:noProof w:val="0"/>
          <w:color w:val="000000" w:themeColor="text1"/>
          <w:lang w:val="en-GB" w:eastAsia="ru-RU"/>
        </w:rPr>
        <w:t xml:space="preserve"> </w:t>
      </w:r>
    </w:p>
    <w:p w14:paraId="17F7E052" w14:textId="0C7AA9DB" w:rsidR="003B1AAA" w:rsidRPr="00C30D61" w:rsidRDefault="00450D71" w:rsidP="003B1AAA">
      <w:pPr>
        <w:shd w:val="clear" w:color="auto" w:fill="FFFFFF" w:themeFill="background1"/>
        <w:tabs>
          <w:tab w:val="right" w:pos="426"/>
        </w:tabs>
        <w:spacing w:before="120"/>
        <w:ind w:left="450"/>
        <w:jc w:val="both"/>
        <w:rPr>
          <w:i/>
          <w:noProof w:val="0"/>
          <w:color w:val="000000" w:themeColor="text1"/>
          <w:lang w:val="en-GB" w:eastAsia="ru-RU"/>
        </w:rPr>
      </w:pPr>
      <w:r w:rsidRPr="00C30D61">
        <w:rPr>
          <w:i/>
          <w:noProof w:val="0"/>
          <w:color w:val="000000" w:themeColor="text1"/>
          <w:lang w:val="en-GB" w:eastAsia="ru-RU"/>
        </w:rPr>
        <w:t>Bids, all correspondence and bid-related documents exchanged by the bidder and the contracting authority must be written into English for non-residents and into Romanian for residents</w:t>
      </w:r>
      <w:r w:rsidR="00876342" w:rsidRPr="00C30D61">
        <w:rPr>
          <w:i/>
          <w:noProof w:val="0"/>
          <w:color w:val="000000" w:themeColor="text1"/>
          <w:lang w:val="en-GB" w:eastAsia="ru-RU"/>
        </w:rPr>
        <w:t>.</w:t>
      </w:r>
    </w:p>
    <w:p w14:paraId="4FF0A3E1" w14:textId="3A2B236F" w:rsidR="003B1AAA" w:rsidRPr="00C30D61" w:rsidRDefault="00245598" w:rsidP="003B1AAA">
      <w:pPr>
        <w:shd w:val="clear" w:color="auto" w:fill="FFFFFF" w:themeFill="background1"/>
        <w:tabs>
          <w:tab w:val="right" w:pos="426"/>
        </w:tabs>
        <w:spacing w:before="120"/>
        <w:ind w:left="450"/>
        <w:jc w:val="both"/>
        <w:rPr>
          <w:i/>
          <w:noProof w:val="0"/>
          <w:color w:val="000000" w:themeColor="text1"/>
          <w:lang w:val="en-GB" w:eastAsia="ru-RU"/>
        </w:rPr>
      </w:pPr>
      <w:r w:rsidRPr="00C30D61">
        <w:rPr>
          <w:i/>
          <w:noProof w:val="0"/>
          <w:color w:val="000000" w:themeColor="text1"/>
          <w:lang w:val="en-GB" w:eastAsia="ru-RU"/>
        </w:rPr>
        <w:t>For residents, all documents comprising the technical and financial proposal (bid) requested by the contracting authority through the Award Documentation must be drawn up into Romanian or, if issued by institutes/laboratories from other EU countries, must be accompanied by a translation into Romanian</w:t>
      </w:r>
      <w:r w:rsidR="003B1AAA" w:rsidRPr="00C30D61">
        <w:rPr>
          <w:i/>
          <w:noProof w:val="0"/>
          <w:color w:val="000000" w:themeColor="text1"/>
          <w:lang w:val="en-GB" w:eastAsia="ru-RU"/>
        </w:rPr>
        <w:t>.</w:t>
      </w:r>
    </w:p>
    <w:p w14:paraId="748E454B" w14:textId="17B113FA" w:rsidR="001C38B2" w:rsidRPr="00C30D61" w:rsidRDefault="00A4076E" w:rsidP="00A4076E">
      <w:pPr>
        <w:numPr>
          <w:ilvl w:val="0"/>
          <w:numId w:val="2"/>
        </w:numPr>
        <w:shd w:val="clear" w:color="auto" w:fill="FFFFFF" w:themeFill="background1"/>
        <w:tabs>
          <w:tab w:val="right" w:pos="426"/>
        </w:tabs>
        <w:spacing w:before="120"/>
        <w:jc w:val="both"/>
        <w:rPr>
          <w:noProof w:val="0"/>
          <w:color w:val="000000" w:themeColor="text1"/>
          <w:sz w:val="20"/>
          <w:lang w:val="en-GB" w:eastAsia="ru-RU"/>
        </w:rPr>
      </w:pPr>
      <w:r w:rsidRPr="00C30D61">
        <w:rPr>
          <w:b/>
          <w:noProof w:val="0"/>
          <w:color w:val="000000" w:themeColor="text1"/>
          <w:lang w:val="en-GB" w:eastAsia="ru-RU"/>
        </w:rPr>
        <w:t>This contract relates to a project and/or programme financed by European Union funds</w:t>
      </w:r>
      <w:r w:rsidR="00262591" w:rsidRPr="00C30D61">
        <w:rPr>
          <w:b/>
          <w:noProof w:val="0"/>
          <w:color w:val="000000" w:themeColor="text1"/>
          <w:lang w:val="en-GB" w:eastAsia="ru-RU"/>
        </w:rPr>
        <w:t>:</w:t>
      </w:r>
    </w:p>
    <w:p w14:paraId="11054B74" w14:textId="26C976AF" w:rsidR="001C38B2" w:rsidRPr="00667D54" w:rsidRDefault="00667D54" w:rsidP="00B37243">
      <w:pPr>
        <w:spacing w:before="40" w:line="276" w:lineRule="auto"/>
        <w:ind w:left="567"/>
        <w:contextualSpacing/>
        <w:jc w:val="both"/>
        <w:rPr>
          <w:i/>
          <w:noProof w:val="0"/>
          <w:color w:val="000000" w:themeColor="text1"/>
          <w:szCs w:val="28"/>
          <w:lang w:val="en-GB"/>
        </w:rPr>
      </w:pPr>
      <w:r w:rsidRPr="00667D54">
        <w:rPr>
          <w:i/>
          <w:noProof w:val="0"/>
          <w:color w:val="000000" w:themeColor="text1"/>
          <w:szCs w:val="28"/>
          <w:lang w:val="en-GB"/>
        </w:rPr>
        <w:t xml:space="preserve">The subject matter of tender is the development of Feasibility Study for implementation in the Republic of Moldova of the National </w:t>
      </w:r>
      <w:del w:id="5" w:author="TIC04" w:date="2024-04-30T13:11:00Z" w16du:dateUtc="2024-04-30T10:11:00Z">
        <w:r w:rsidRPr="00667D54" w:rsidDel="009811BD">
          <w:rPr>
            <w:i/>
            <w:noProof w:val="0"/>
            <w:color w:val="000000" w:themeColor="text1"/>
            <w:szCs w:val="28"/>
            <w:lang w:val="en-GB"/>
          </w:rPr>
          <w:delText xml:space="preserve">Early </w:delText>
        </w:r>
      </w:del>
      <w:ins w:id="6" w:author="TIC04" w:date="2024-04-30T13:11:00Z" w16du:dateUtc="2024-04-30T10:11:00Z">
        <w:r w:rsidR="009811BD">
          <w:rPr>
            <w:i/>
            <w:noProof w:val="0"/>
            <w:color w:val="000000" w:themeColor="text1"/>
            <w:szCs w:val="28"/>
            <w:lang w:val="en-GB"/>
          </w:rPr>
          <w:t>P</w:t>
        </w:r>
      </w:ins>
      <w:ins w:id="7" w:author="TIC04" w:date="2024-04-30T13:12:00Z" w16du:dateUtc="2024-04-30T10:12:00Z">
        <w:r w:rsidR="009811BD">
          <w:rPr>
            <w:i/>
            <w:noProof w:val="0"/>
            <w:color w:val="000000" w:themeColor="text1"/>
            <w:szCs w:val="28"/>
            <w:lang w:val="en-GB"/>
          </w:rPr>
          <w:t>ublic</w:t>
        </w:r>
      </w:ins>
      <w:ins w:id="8" w:author="TIC04" w:date="2024-04-30T13:11:00Z" w16du:dateUtc="2024-04-30T10:11:00Z">
        <w:r w:rsidR="009811BD" w:rsidRPr="00667D54">
          <w:rPr>
            <w:i/>
            <w:noProof w:val="0"/>
            <w:color w:val="000000" w:themeColor="text1"/>
            <w:szCs w:val="28"/>
            <w:lang w:val="en-GB"/>
          </w:rPr>
          <w:t xml:space="preserve"> </w:t>
        </w:r>
      </w:ins>
      <w:r w:rsidRPr="00667D54">
        <w:rPr>
          <w:i/>
          <w:noProof w:val="0"/>
          <w:color w:val="000000" w:themeColor="text1"/>
          <w:szCs w:val="28"/>
          <w:lang w:val="en-GB"/>
        </w:rPr>
        <w:t>Warning System “</w:t>
      </w:r>
      <w:r w:rsidR="00F35720">
        <w:rPr>
          <w:i/>
          <w:noProof w:val="0"/>
          <w:color w:val="000000" w:themeColor="text1"/>
          <w:szCs w:val="28"/>
          <w:lang w:val="en-GB"/>
        </w:rPr>
        <w:t>Mold-Alert”</w:t>
      </w:r>
      <w:r w:rsidRPr="00667D54">
        <w:rPr>
          <w:i/>
          <w:noProof w:val="0"/>
          <w:color w:val="000000" w:themeColor="text1"/>
          <w:szCs w:val="28"/>
          <w:lang w:val="en-GB"/>
        </w:rPr>
        <w:t xml:space="preserve">, hereafter referred to as </w:t>
      </w:r>
      <w:r w:rsidR="00D40381">
        <w:rPr>
          <w:i/>
          <w:noProof w:val="0"/>
          <w:color w:val="000000" w:themeColor="text1"/>
          <w:szCs w:val="28"/>
          <w:lang w:val="en-GB"/>
        </w:rPr>
        <w:t>NPWS</w:t>
      </w:r>
      <w:r w:rsidRPr="00667D54">
        <w:rPr>
          <w:i/>
          <w:noProof w:val="0"/>
          <w:color w:val="000000" w:themeColor="text1"/>
          <w:szCs w:val="28"/>
          <w:lang w:val="en-GB"/>
        </w:rPr>
        <w:t xml:space="preserve"> “</w:t>
      </w:r>
      <w:r w:rsidR="00F35720">
        <w:rPr>
          <w:i/>
          <w:noProof w:val="0"/>
          <w:color w:val="000000" w:themeColor="text1"/>
          <w:szCs w:val="28"/>
          <w:lang w:val="en-GB"/>
        </w:rPr>
        <w:t>Mold-Alert”</w:t>
      </w:r>
      <w:r w:rsidRPr="00667D54">
        <w:rPr>
          <w:i/>
          <w:noProof w:val="0"/>
          <w:color w:val="000000" w:themeColor="text1"/>
          <w:szCs w:val="28"/>
          <w:lang w:val="en-GB"/>
        </w:rPr>
        <w:t xml:space="preserve">, development of technical and primary documentation, other documents related to the </w:t>
      </w:r>
      <w:r w:rsidRPr="00667D54">
        <w:rPr>
          <w:i/>
          <w:noProof w:val="0"/>
          <w:color w:val="000000" w:themeColor="text1"/>
          <w:szCs w:val="28"/>
          <w:lang w:val="en-GB"/>
        </w:rPr>
        <w:lastRenderedPageBreak/>
        <w:t xml:space="preserve">procurement procedure of the </w:t>
      </w:r>
      <w:r w:rsidR="00D40381">
        <w:rPr>
          <w:i/>
          <w:noProof w:val="0"/>
          <w:color w:val="000000" w:themeColor="text1"/>
          <w:szCs w:val="28"/>
          <w:lang w:val="en-GB"/>
        </w:rPr>
        <w:t>NPWS</w:t>
      </w:r>
      <w:r w:rsidRPr="00667D54">
        <w:rPr>
          <w:i/>
          <w:noProof w:val="0"/>
          <w:color w:val="000000" w:themeColor="text1"/>
          <w:szCs w:val="28"/>
          <w:lang w:val="en-GB"/>
        </w:rPr>
        <w:t xml:space="preserve"> “</w:t>
      </w:r>
      <w:r w:rsidR="00F35720">
        <w:rPr>
          <w:i/>
          <w:noProof w:val="0"/>
          <w:color w:val="000000" w:themeColor="text1"/>
          <w:szCs w:val="28"/>
          <w:lang w:val="en-GB"/>
        </w:rPr>
        <w:t>Mold-Alert”</w:t>
      </w:r>
      <w:r w:rsidRPr="00667D54">
        <w:rPr>
          <w:i/>
          <w:noProof w:val="0"/>
          <w:color w:val="000000" w:themeColor="text1"/>
          <w:szCs w:val="28"/>
          <w:lang w:val="en-GB"/>
        </w:rPr>
        <w:t xml:space="preserve">, hereinafter referred to as documentation, based on technical feasibility, economic feasibility, operational requirements, national and international legal framework, taking into account the trends in technology development for an operational period of at least 5 years from the time of implementation and launch of the </w:t>
      </w:r>
      <w:r w:rsidR="00D40381">
        <w:rPr>
          <w:i/>
          <w:noProof w:val="0"/>
          <w:color w:val="000000" w:themeColor="text1"/>
          <w:szCs w:val="28"/>
          <w:lang w:val="en-GB"/>
        </w:rPr>
        <w:t>NPWS</w:t>
      </w:r>
      <w:r w:rsidRPr="00667D54">
        <w:rPr>
          <w:i/>
          <w:noProof w:val="0"/>
          <w:color w:val="000000" w:themeColor="text1"/>
          <w:szCs w:val="28"/>
          <w:lang w:val="en-GB"/>
        </w:rPr>
        <w:t xml:space="preserve"> “Mold-Alert</w:t>
      </w:r>
      <w:r w:rsidR="00F35720">
        <w:rPr>
          <w:i/>
          <w:noProof w:val="0"/>
          <w:color w:val="000000" w:themeColor="text1"/>
          <w:szCs w:val="28"/>
          <w:lang w:val="en-GB"/>
        </w:rPr>
        <w:t>”</w:t>
      </w:r>
      <w:r w:rsidRPr="00667D54">
        <w:rPr>
          <w:i/>
          <w:noProof w:val="0"/>
          <w:color w:val="000000" w:themeColor="text1"/>
          <w:szCs w:val="28"/>
          <w:lang w:val="en-GB"/>
        </w:rPr>
        <w:t xml:space="preserve"> system</w:t>
      </w:r>
      <w:r w:rsidR="001C38B2" w:rsidRPr="00667D54">
        <w:rPr>
          <w:i/>
          <w:noProof w:val="0"/>
          <w:color w:val="000000" w:themeColor="text1"/>
          <w:szCs w:val="28"/>
          <w:lang w:val="en-GB"/>
        </w:rPr>
        <w:t>.</w:t>
      </w:r>
    </w:p>
    <w:p w14:paraId="4EB43EDB" w14:textId="44D6DDEC" w:rsidR="00B37243" w:rsidRPr="00667D54" w:rsidRDefault="00667D54" w:rsidP="00B37243">
      <w:pPr>
        <w:spacing w:before="40" w:line="276" w:lineRule="auto"/>
        <w:ind w:left="567"/>
        <w:contextualSpacing/>
        <w:jc w:val="both"/>
        <w:rPr>
          <w:i/>
          <w:noProof w:val="0"/>
          <w:color w:val="000000" w:themeColor="text1"/>
          <w:szCs w:val="28"/>
          <w:lang w:val="en-GB"/>
        </w:rPr>
      </w:pPr>
      <w:r w:rsidRPr="00667D54">
        <w:rPr>
          <w:i/>
          <w:noProof w:val="0"/>
          <w:color w:val="000000" w:themeColor="text1"/>
          <w:szCs w:val="28"/>
          <w:lang w:val="en-GB"/>
        </w:rPr>
        <w:t xml:space="preserve">Tender Specifications for selecting the entity that will prepare the Feasibility Study, technical-economic documentation and primary documentation to organise and conduct the procurement procedure of the National </w:t>
      </w:r>
      <w:del w:id="9" w:author="TIC04" w:date="2024-04-30T13:12:00Z" w16du:dateUtc="2024-04-30T10:12:00Z">
        <w:r w:rsidRPr="00667D54" w:rsidDel="009811BD">
          <w:rPr>
            <w:i/>
            <w:noProof w:val="0"/>
            <w:color w:val="000000" w:themeColor="text1"/>
            <w:szCs w:val="28"/>
            <w:lang w:val="en-GB"/>
          </w:rPr>
          <w:delText xml:space="preserve">Early </w:delText>
        </w:r>
      </w:del>
      <w:ins w:id="10" w:author="TIC04" w:date="2024-04-30T13:12:00Z" w16du:dateUtc="2024-04-30T10:12:00Z">
        <w:r w:rsidR="009811BD">
          <w:rPr>
            <w:i/>
            <w:noProof w:val="0"/>
            <w:color w:val="000000" w:themeColor="text1"/>
            <w:szCs w:val="28"/>
            <w:lang w:val="en-GB"/>
          </w:rPr>
          <w:t>Public</w:t>
        </w:r>
        <w:r w:rsidR="009811BD" w:rsidRPr="00667D54">
          <w:rPr>
            <w:i/>
            <w:noProof w:val="0"/>
            <w:color w:val="000000" w:themeColor="text1"/>
            <w:szCs w:val="28"/>
            <w:lang w:val="en-GB"/>
          </w:rPr>
          <w:t xml:space="preserve"> </w:t>
        </w:r>
      </w:ins>
      <w:r w:rsidRPr="00667D54">
        <w:rPr>
          <w:i/>
          <w:noProof w:val="0"/>
          <w:color w:val="000000" w:themeColor="text1"/>
          <w:szCs w:val="28"/>
          <w:lang w:val="en-GB"/>
        </w:rPr>
        <w:t xml:space="preserve">Warning System </w:t>
      </w:r>
      <w:r w:rsidR="00F35720">
        <w:rPr>
          <w:i/>
          <w:noProof w:val="0"/>
          <w:color w:val="000000" w:themeColor="text1"/>
          <w:szCs w:val="28"/>
          <w:lang w:val="en-GB"/>
        </w:rPr>
        <w:t>“Mold-Alert”</w:t>
      </w:r>
      <w:r w:rsidRPr="00667D54">
        <w:rPr>
          <w:i/>
          <w:noProof w:val="0"/>
          <w:color w:val="000000" w:themeColor="text1"/>
          <w:szCs w:val="28"/>
          <w:lang w:val="en-GB"/>
        </w:rPr>
        <w:t xml:space="preserve">, hereinafter referred to as </w:t>
      </w:r>
      <w:r w:rsidR="00F35720">
        <w:rPr>
          <w:i/>
          <w:noProof w:val="0"/>
          <w:color w:val="000000" w:themeColor="text1"/>
          <w:szCs w:val="28"/>
          <w:lang w:val="en-GB"/>
        </w:rPr>
        <w:t>“Specifications”</w:t>
      </w:r>
      <w:r w:rsidRPr="00667D54">
        <w:rPr>
          <w:i/>
          <w:noProof w:val="0"/>
          <w:color w:val="000000" w:themeColor="text1"/>
          <w:szCs w:val="28"/>
          <w:lang w:val="en-GB"/>
        </w:rPr>
        <w:t>, are prepared by the General Inspectorate for Emergency Situations of th</w:t>
      </w:r>
      <w:r w:rsidR="00F35720">
        <w:rPr>
          <w:i/>
          <w:noProof w:val="0"/>
          <w:color w:val="000000" w:themeColor="text1"/>
          <w:szCs w:val="28"/>
          <w:lang w:val="en-GB"/>
        </w:rPr>
        <w:t>e Ministry of Internal Affairs</w:t>
      </w:r>
      <w:r w:rsidRPr="00667D54">
        <w:rPr>
          <w:i/>
          <w:noProof w:val="0"/>
          <w:color w:val="000000" w:themeColor="text1"/>
          <w:szCs w:val="28"/>
          <w:lang w:val="en-GB"/>
        </w:rPr>
        <w:t xml:space="preserve"> (IGSU) for the implementation of the Programme on Prevention and Management of Emergency Situations, approved by Government Decision No. 846/2022, in the light of the Peer Review Report for the Republic of Moldova prepared by the Directorate-General for European Civil Protection and Humanitarian Aid Operations of the European Commission, as well as to ensure the management of hazards at an early stage</w:t>
      </w:r>
      <w:r w:rsidR="00B37243" w:rsidRPr="00667D54">
        <w:rPr>
          <w:i/>
          <w:noProof w:val="0"/>
          <w:color w:val="000000" w:themeColor="text1"/>
          <w:szCs w:val="28"/>
          <w:lang w:val="en-GB"/>
        </w:rPr>
        <w:t>.</w:t>
      </w:r>
    </w:p>
    <w:p w14:paraId="131D104F" w14:textId="0C2659CA" w:rsidR="00262591" w:rsidRPr="00667D54" w:rsidRDefault="00F35720" w:rsidP="004F7578">
      <w:pPr>
        <w:spacing w:before="40" w:line="276" w:lineRule="auto"/>
        <w:ind w:left="567"/>
        <w:contextualSpacing/>
        <w:jc w:val="both"/>
        <w:rPr>
          <w:i/>
          <w:noProof w:val="0"/>
          <w:color w:val="000000" w:themeColor="text1"/>
          <w:szCs w:val="28"/>
          <w:lang w:val="en-GB"/>
        </w:rPr>
      </w:pPr>
      <w:r>
        <w:rPr>
          <w:i/>
          <w:noProof w:val="0"/>
          <w:color w:val="000000" w:themeColor="text1"/>
          <w:szCs w:val="28"/>
          <w:lang w:val="en-GB"/>
        </w:rPr>
        <w:t>The “MD-ALERT-STUDY”</w:t>
      </w:r>
      <w:r w:rsidR="00667D54" w:rsidRPr="00667D54">
        <w:rPr>
          <w:i/>
          <w:noProof w:val="0"/>
          <w:color w:val="000000" w:themeColor="text1"/>
          <w:szCs w:val="28"/>
          <w:lang w:val="en-GB"/>
        </w:rPr>
        <w:t xml:space="preserve"> project funded by the European Commission (external funding), project code 101142948</w:t>
      </w:r>
      <w:r w:rsidR="004F7578" w:rsidRPr="00667D54">
        <w:rPr>
          <w:i/>
          <w:noProof w:val="0"/>
          <w:color w:val="000000" w:themeColor="text1"/>
          <w:szCs w:val="28"/>
          <w:lang w:val="en-GB"/>
        </w:rPr>
        <w:t>.</w:t>
      </w:r>
    </w:p>
    <w:p w14:paraId="5D075E72" w14:textId="7121BB0D" w:rsidR="00262591" w:rsidRPr="002E6407" w:rsidRDefault="005968CD" w:rsidP="005968CD">
      <w:pPr>
        <w:numPr>
          <w:ilvl w:val="0"/>
          <w:numId w:val="2"/>
        </w:numPr>
        <w:shd w:val="clear" w:color="auto" w:fill="FFFFFF" w:themeFill="background1"/>
        <w:tabs>
          <w:tab w:val="right" w:pos="426"/>
        </w:tabs>
        <w:spacing w:before="120"/>
        <w:rPr>
          <w:b/>
          <w:noProof w:val="0"/>
          <w:color w:val="000000" w:themeColor="text1"/>
          <w:lang w:val="en-GB" w:eastAsia="ru-RU"/>
        </w:rPr>
      </w:pPr>
      <w:r w:rsidRPr="002E6407">
        <w:rPr>
          <w:b/>
          <w:noProof w:val="0"/>
          <w:color w:val="000000" w:themeColor="text1"/>
          <w:lang w:val="en-GB" w:eastAsia="ru-RU"/>
        </w:rPr>
        <w:t>Name and address of body in charge of settling disputes</w:t>
      </w:r>
      <w:r w:rsidR="00262591" w:rsidRPr="002E6407">
        <w:rPr>
          <w:b/>
          <w:noProof w:val="0"/>
          <w:color w:val="000000" w:themeColor="text1"/>
          <w:lang w:val="en-GB" w:eastAsia="ru-RU"/>
        </w:rPr>
        <w:t xml:space="preserve">: </w:t>
      </w:r>
    </w:p>
    <w:p w14:paraId="03CB018F" w14:textId="77777777" w:rsidR="005968CD" w:rsidRPr="002E6407" w:rsidRDefault="005968CD" w:rsidP="00262591">
      <w:pPr>
        <w:shd w:val="clear" w:color="auto" w:fill="FFFFFF" w:themeFill="background1"/>
        <w:tabs>
          <w:tab w:val="right" w:pos="426"/>
        </w:tabs>
        <w:ind w:left="450"/>
        <w:rPr>
          <w:i/>
          <w:noProof w:val="0"/>
          <w:color w:val="000000" w:themeColor="text1"/>
          <w:lang w:val="en-GB" w:eastAsia="ru-RU"/>
        </w:rPr>
      </w:pPr>
      <w:r w:rsidRPr="002E6407">
        <w:rPr>
          <w:i/>
          <w:noProof w:val="0"/>
          <w:color w:val="000000" w:themeColor="text1"/>
          <w:lang w:val="en-GB" w:eastAsia="ru-RU"/>
        </w:rPr>
        <w:t>National Agency for Dispute Settlement</w:t>
      </w:r>
    </w:p>
    <w:p w14:paraId="046E26FA" w14:textId="5639077D" w:rsidR="00262591" w:rsidRPr="002E6407" w:rsidRDefault="005968CD" w:rsidP="00262591">
      <w:pPr>
        <w:shd w:val="clear" w:color="auto" w:fill="FFFFFF" w:themeFill="background1"/>
        <w:tabs>
          <w:tab w:val="right" w:pos="426"/>
        </w:tabs>
        <w:ind w:left="450"/>
        <w:rPr>
          <w:i/>
          <w:noProof w:val="0"/>
          <w:color w:val="000000" w:themeColor="text1"/>
          <w:lang w:val="en-GB" w:eastAsia="ru-RU"/>
        </w:rPr>
      </w:pPr>
      <w:r w:rsidRPr="002E6407">
        <w:rPr>
          <w:i/>
          <w:noProof w:val="0"/>
          <w:color w:val="000000" w:themeColor="text1"/>
          <w:lang w:val="en-GB" w:eastAsia="ru-RU"/>
        </w:rPr>
        <w:t xml:space="preserve">Address: Chisinau Mun., 124 Stefan </w:t>
      </w:r>
      <w:proofErr w:type="spellStart"/>
      <w:r w:rsidRPr="002E6407">
        <w:rPr>
          <w:i/>
          <w:noProof w:val="0"/>
          <w:color w:val="000000" w:themeColor="text1"/>
          <w:lang w:val="en-GB" w:eastAsia="ru-RU"/>
        </w:rPr>
        <w:t>cel</w:t>
      </w:r>
      <w:proofErr w:type="spellEnd"/>
      <w:r w:rsidRPr="002E6407">
        <w:rPr>
          <w:i/>
          <w:noProof w:val="0"/>
          <w:color w:val="000000" w:themeColor="text1"/>
          <w:lang w:val="en-GB" w:eastAsia="ru-RU"/>
        </w:rPr>
        <w:t xml:space="preserve"> Mare </w:t>
      </w:r>
      <w:proofErr w:type="spellStart"/>
      <w:r w:rsidRPr="002E6407">
        <w:rPr>
          <w:i/>
          <w:noProof w:val="0"/>
          <w:color w:val="000000" w:themeColor="text1"/>
          <w:lang w:val="en-GB" w:eastAsia="ru-RU"/>
        </w:rPr>
        <w:t>si</w:t>
      </w:r>
      <w:proofErr w:type="spellEnd"/>
      <w:r w:rsidRPr="002E6407">
        <w:rPr>
          <w:i/>
          <w:noProof w:val="0"/>
          <w:color w:val="000000" w:themeColor="text1"/>
          <w:lang w:val="en-GB" w:eastAsia="ru-RU"/>
        </w:rPr>
        <w:t xml:space="preserve"> </w:t>
      </w:r>
      <w:proofErr w:type="spellStart"/>
      <w:r w:rsidRPr="002E6407">
        <w:rPr>
          <w:i/>
          <w:noProof w:val="0"/>
          <w:color w:val="000000" w:themeColor="text1"/>
          <w:lang w:val="en-GB" w:eastAsia="ru-RU"/>
        </w:rPr>
        <w:t>Sfant</w:t>
      </w:r>
      <w:proofErr w:type="spellEnd"/>
      <w:r w:rsidRPr="002E6407">
        <w:rPr>
          <w:i/>
          <w:noProof w:val="0"/>
          <w:color w:val="000000" w:themeColor="text1"/>
          <w:lang w:val="en-GB" w:eastAsia="ru-RU"/>
        </w:rPr>
        <w:t xml:space="preserve"> Blvd., (4th fl.), MD 2001</w:t>
      </w:r>
      <w:r w:rsidR="00262591" w:rsidRPr="002E6407">
        <w:rPr>
          <w:i/>
          <w:noProof w:val="0"/>
          <w:color w:val="000000" w:themeColor="text1"/>
          <w:lang w:val="en-GB" w:eastAsia="ru-RU"/>
        </w:rPr>
        <w:t>;</w:t>
      </w:r>
    </w:p>
    <w:p w14:paraId="10DA0231" w14:textId="77777777" w:rsidR="00262591" w:rsidRPr="002E6407" w:rsidRDefault="00262591" w:rsidP="00262591">
      <w:pPr>
        <w:shd w:val="clear" w:color="auto" w:fill="FFFFFF" w:themeFill="background1"/>
        <w:tabs>
          <w:tab w:val="right" w:pos="426"/>
        </w:tabs>
        <w:ind w:left="450"/>
        <w:rPr>
          <w:i/>
          <w:noProof w:val="0"/>
          <w:color w:val="000000" w:themeColor="text1"/>
          <w:lang w:val="en-GB" w:eastAsia="ru-RU"/>
        </w:rPr>
      </w:pPr>
      <w:r w:rsidRPr="002E6407">
        <w:rPr>
          <w:i/>
          <w:noProof w:val="0"/>
          <w:color w:val="000000" w:themeColor="text1"/>
          <w:lang w:val="en-GB" w:eastAsia="ru-RU"/>
        </w:rPr>
        <w:t>Tel/Fax/email:022-820 652, 022 820-651, contestatii@ansc.md</w:t>
      </w:r>
    </w:p>
    <w:p w14:paraId="1692BC37" w14:textId="4D084C95" w:rsidR="00262591" w:rsidRPr="002E6407" w:rsidRDefault="009B4D9D" w:rsidP="009B4D9D">
      <w:pPr>
        <w:numPr>
          <w:ilvl w:val="0"/>
          <w:numId w:val="2"/>
        </w:numPr>
        <w:shd w:val="clear" w:color="auto" w:fill="FFFFFF" w:themeFill="background1"/>
        <w:tabs>
          <w:tab w:val="right" w:pos="426"/>
        </w:tabs>
        <w:spacing w:before="120"/>
        <w:rPr>
          <w:noProof w:val="0"/>
          <w:color w:val="000000" w:themeColor="text1"/>
          <w:lang w:val="en-GB" w:eastAsia="ru-RU"/>
        </w:rPr>
      </w:pPr>
      <w:r w:rsidRPr="002E6407">
        <w:rPr>
          <w:b/>
          <w:noProof w:val="0"/>
          <w:color w:val="000000" w:themeColor="text1"/>
          <w:lang w:val="en-GB" w:eastAsia="ru-RU"/>
        </w:rPr>
        <w:t>Date(s) and reference(s) of previous publications in the Official Journal of the European Union concerning the contract(s) to which the notice relates (if applicable</w:t>
      </w:r>
      <w:r w:rsidR="00262591" w:rsidRPr="002E6407">
        <w:rPr>
          <w:b/>
          <w:noProof w:val="0"/>
          <w:color w:val="000000" w:themeColor="text1"/>
          <w:lang w:val="en-GB" w:eastAsia="ru-RU"/>
        </w:rPr>
        <w:t>):</w:t>
      </w:r>
      <w:r w:rsidR="005C6655" w:rsidRPr="002E6407">
        <w:rPr>
          <w:b/>
          <w:noProof w:val="0"/>
          <w:color w:val="000000" w:themeColor="text1"/>
          <w:lang w:val="en-GB" w:eastAsia="ru-RU"/>
        </w:rPr>
        <w:t xml:space="preserve"> </w:t>
      </w:r>
    </w:p>
    <w:p w14:paraId="522B9418" w14:textId="1DC8E675" w:rsidR="004F19AA" w:rsidRPr="002E6407" w:rsidRDefault="006E23E1" w:rsidP="004F19AA">
      <w:pPr>
        <w:shd w:val="clear" w:color="auto" w:fill="FFFFFF" w:themeFill="background1"/>
        <w:tabs>
          <w:tab w:val="right" w:pos="426"/>
        </w:tabs>
        <w:spacing w:before="120"/>
        <w:ind w:left="360"/>
        <w:rPr>
          <w:i/>
          <w:noProof w:val="0"/>
          <w:color w:val="000000" w:themeColor="text1"/>
          <w:lang w:val="en-GB" w:eastAsia="ru-RU"/>
        </w:rPr>
      </w:pPr>
      <w:r w:rsidRPr="002E6407">
        <w:rPr>
          <w:i/>
          <w:noProof w:val="0"/>
          <w:color w:val="000000" w:themeColor="text1"/>
          <w:lang w:val="en-GB" w:eastAsia="ru-RU"/>
        </w:rPr>
        <w:t xml:space="preserve">Notice of intent published on </w:t>
      </w:r>
      <w:r w:rsidR="002B1A04" w:rsidRPr="002E6407">
        <w:rPr>
          <w:i/>
          <w:noProof w:val="0"/>
          <w:color w:val="000000" w:themeColor="text1"/>
          <w:lang w:val="en-GB" w:eastAsia="ru-RU"/>
        </w:rPr>
        <w:t xml:space="preserve">26.02.2024 </w:t>
      </w:r>
      <w:r w:rsidR="003B1AAA" w:rsidRPr="002E6407">
        <w:rPr>
          <w:i/>
          <w:noProof w:val="0"/>
          <w:color w:val="000000" w:themeColor="text1"/>
          <w:lang w:val="en-GB" w:eastAsia="ru-RU"/>
        </w:rPr>
        <w:t>(</w:t>
      </w:r>
      <w:r w:rsidR="004F7578" w:rsidRPr="002E6407">
        <w:rPr>
          <w:i/>
          <w:noProof w:val="0"/>
          <w:color w:val="000000" w:themeColor="text1"/>
          <w:lang w:val="en-GB" w:eastAsia="ru-RU"/>
        </w:rPr>
        <w:t>afb6893e-b0f3-4ec4-a8f4-62952223892f-01</w:t>
      </w:r>
      <w:r w:rsidR="003B1AAA" w:rsidRPr="002E6407">
        <w:rPr>
          <w:i/>
          <w:noProof w:val="0"/>
          <w:color w:val="000000" w:themeColor="text1"/>
          <w:lang w:val="en-GB" w:eastAsia="ru-RU"/>
        </w:rPr>
        <w:t>)</w:t>
      </w:r>
      <w:r w:rsidR="004F7578" w:rsidRPr="002E6407">
        <w:rPr>
          <w:i/>
          <w:noProof w:val="0"/>
          <w:color w:val="000000" w:themeColor="text1"/>
          <w:lang w:val="en-GB" w:eastAsia="ru-RU"/>
        </w:rPr>
        <w:t xml:space="preserve"> </w:t>
      </w:r>
    </w:p>
    <w:p w14:paraId="164B361E" w14:textId="5A40D7A8" w:rsidR="00262591" w:rsidRPr="002E6407" w:rsidRDefault="00937B44" w:rsidP="00937B44">
      <w:pPr>
        <w:numPr>
          <w:ilvl w:val="0"/>
          <w:numId w:val="2"/>
        </w:numPr>
        <w:shd w:val="clear" w:color="auto" w:fill="FFFFFF" w:themeFill="background1"/>
        <w:tabs>
          <w:tab w:val="right" w:pos="426"/>
        </w:tabs>
        <w:spacing w:before="120"/>
        <w:jc w:val="both"/>
        <w:rPr>
          <w:i/>
          <w:noProof w:val="0"/>
          <w:color w:val="000000" w:themeColor="text1"/>
          <w:lang w:val="en-GB" w:eastAsia="ru-RU"/>
        </w:rPr>
      </w:pPr>
      <w:r w:rsidRPr="002E6407">
        <w:rPr>
          <w:b/>
          <w:noProof w:val="0"/>
          <w:color w:val="000000" w:themeColor="text1"/>
          <w:lang w:val="en-GB" w:eastAsia="ru-RU"/>
        </w:rPr>
        <w:t>For periodic procurements, estimated timetable for publication of future notices</w:t>
      </w:r>
      <w:r w:rsidR="00262591" w:rsidRPr="002E6407">
        <w:rPr>
          <w:b/>
          <w:noProof w:val="0"/>
          <w:color w:val="000000" w:themeColor="text1"/>
          <w:shd w:val="clear" w:color="auto" w:fill="FFFFFF" w:themeFill="background1"/>
          <w:lang w:val="en-GB" w:eastAsia="ru-RU"/>
        </w:rPr>
        <w:t>:</w:t>
      </w:r>
      <w:r w:rsidR="00C5783E" w:rsidRPr="002E6407">
        <w:rPr>
          <w:b/>
          <w:noProof w:val="0"/>
          <w:color w:val="000000" w:themeColor="text1"/>
          <w:shd w:val="clear" w:color="auto" w:fill="FFFFFF" w:themeFill="background1"/>
          <w:lang w:val="en-GB" w:eastAsia="ru-RU"/>
        </w:rPr>
        <w:t xml:space="preserve"> </w:t>
      </w:r>
      <w:r w:rsidRPr="002E6407">
        <w:rPr>
          <w:i/>
          <w:noProof w:val="0"/>
          <w:color w:val="000000" w:themeColor="text1"/>
          <w:shd w:val="clear" w:color="auto" w:fill="FFFFFF" w:themeFill="background1"/>
          <w:lang w:val="en-GB" w:eastAsia="ru-RU"/>
        </w:rPr>
        <w:t>Not applicable</w:t>
      </w:r>
      <w:r w:rsidR="00C5783E" w:rsidRPr="002E6407">
        <w:rPr>
          <w:i/>
          <w:noProof w:val="0"/>
          <w:color w:val="000000" w:themeColor="text1"/>
          <w:shd w:val="clear" w:color="auto" w:fill="FFFFFF" w:themeFill="background1"/>
          <w:lang w:val="en-GB" w:eastAsia="ru-RU"/>
        </w:rPr>
        <w:t>.</w:t>
      </w:r>
    </w:p>
    <w:p w14:paraId="4F9DA574" w14:textId="2C3DF0DE" w:rsidR="00262591" w:rsidRPr="002E6407" w:rsidRDefault="0043485E" w:rsidP="00A16411">
      <w:pPr>
        <w:numPr>
          <w:ilvl w:val="0"/>
          <w:numId w:val="2"/>
        </w:numPr>
        <w:shd w:val="clear" w:color="auto" w:fill="FFFFFF" w:themeFill="background1"/>
        <w:tabs>
          <w:tab w:val="right" w:pos="426"/>
        </w:tabs>
        <w:spacing w:before="120"/>
        <w:jc w:val="both"/>
        <w:rPr>
          <w:i/>
          <w:noProof w:val="0"/>
          <w:color w:val="000000" w:themeColor="text1"/>
          <w:lang w:val="en-GB" w:eastAsia="ru-RU"/>
        </w:rPr>
      </w:pPr>
      <w:r w:rsidRPr="002E6407">
        <w:rPr>
          <w:b/>
          <w:noProof w:val="0"/>
          <w:color w:val="000000" w:themeColor="text1"/>
          <w:lang w:val="en-GB" w:eastAsia="ru-RU"/>
        </w:rPr>
        <w:t>Date of publication of notice of intent or, where appropriate, statement that no such notice has been published</w:t>
      </w:r>
      <w:r w:rsidR="00262591" w:rsidRPr="002E6407">
        <w:rPr>
          <w:b/>
          <w:noProof w:val="0"/>
          <w:color w:val="000000" w:themeColor="text1"/>
          <w:shd w:val="clear" w:color="auto" w:fill="FFFFFF" w:themeFill="background1"/>
          <w:lang w:val="en-GB" w:eastAsia="ru-RU"/>
        </w:rPr>
        <w:t>:</w:t>
      </w:r>
      <w:r w:rsidR="005C6655" w:rsidRPr="002E6407">
        <w:rPr>
          <w:b/>
          <w:noProof w:val="0"/>
          <w:color w:val="000000" w:themeColor="text1"/>
          <w:shd w:val="clear" w:color="auto" w:fill="FFFFFF" w:themeFill="background1"/>
          <w:lang w:val="en-GB" w:eastAsia="ru-RU"/>
        </w:rPr>
        <w:t xml:space="preserve"> </w:t>
      </w:r>
      <w:r w:rsidR="00A16411" w:rsidRPr="002E6407">
        <w:rPr>
          <w:i/>
          <w:noProof w:val="0"/>
          <w:color w:val="000000" w:themeColor="text1"/>
          <w:shd w:val="clear" w:color="auto" w:fill="FFFFFF" w:themeFill="background1"/>
          <w:lang w:val="en-GB" w:eastAsia="ru-RU"/>
        </w:rPr>
        <w:t>On 16 February 2024 in Public Procurement Bulletin No 13</w:t>
      </w:r>
      <w:r w:rsidR="001C38B2" w:rsidRPr="002E6407">
        <w:rPr>
          <w:i/>
          <w:noProof w:val="0"/>
          <w:color w:val="000000" w:themeColor="text1"/>
          <w:shd w:val="clear" w:color="auto" w:fill="FFFFFF" w:themeFill="background1"/>
          <w:lang w:val="en-GB" w:eastAsia="ru-RU"/>
        </w:rPr>
        <w:t>.</w:t>
      </w:r>
    </w:p>
    <w:p w14:paraId="715EFE11" w14:textId="66F4BD88" w:rsidR="001C38B2" w:rsidRPr="00775462" w:rsidRDefault="009811BD" w:rsidP="001C38B2">
      <w:pPr>
        <w:shd w:val="clear" w:color="auto" w:fill="FFFFFF" w:themeFill="background1"/>
        <w:tabs>
          <w:tab w:val="right" w:pos="426"/>
        </w:tabs>
        <w:spacing w:before="120"/>
        <w:ind w:left="360"/>
        <w:jc w:val="both"/>
        <w:rPr>
          <w:noProof w:val="0"/>
          <w:lang w:val="en-GB" w:eastAsia="ru-RU"/>
        </w:rPr>
      </w:pPr>
      <w:hyperlink r:id="rId7" w:history="1">
        <w:r w:rsidR="001C38B2" w:rsidRPr="00775462">
          <w:rPr>
            <w:rStyle w:val="a6"/>
            <w:noProof w:val="0"/>
            <w:lang w:val="en-GB" w:eastAsia="ru-RU"/>
          </w:rPr>
          <w:t>https://tender.gov.md/ro/system/files/bap/2014/bap_nr_13_5.pdf</w:t>
        </w:r>
      </w:hyperlink>
      <w:r w:rsidR="001C38B2" w:rsidRPr="00775462">
        <w:rPr>
          <w:noProof w:val="0"/>
          <w:lang w:val="en-GB" w:eastAsia="ru-RU"/>
        </w:rPr>
        <w:t xml:space="preserve"> </w:t>
      </w:r>
    </w:p>
    <w:p w14:paraId="6DE12303" w14:textId="7205125D" w:rsidR="00262591" w:rsidRPr="002E6407" w:rsidRDefault="00A16411" w:rsidP="00A16411">
      <w:pPr>
        <w:numPr>
          <w:ilvl w:val="0"/>
          <w:numId w:val="2"/>
        </w:numPr>
        <w:shd w:val="clear" w:color="auto" w:fill="FFFFFF" w:themeFill="background1"/>
        <w:tabs>
          <w:tab w:val="right" w:pos="426"/>
        </w:tabs>
        <w:spacing w:before="120"/>
        <w:rPr>
          <w:b/>
          <w:noProof w:val="0"/>
          <w:color w:val="000000" w:themeColor="text1"/>
          <w:lang w:val="en-GB" w:eastAsia="ru-RU"/>
        </w:rPr>
      </w:pPr>
      <w:r w:rsidRPr="002E6407">
        <w:rPr>
          <w:b/>
          <w:noProof w:val="0"/>
          <w:color w:val="000000" w:themeColor="text1"/>
          <w:lang w:val="en-GB" w:eastAsia="ru-RU"/>
        </w:rPr>
        <w:t>Date of dispatch for publication of the notice of participation</w:t>
      </w:r>
      <w:r w:rsidR="00262591" w:rsidRPr="002E6407">
        <w:rPr>
          <w:b/>
          <w:noProof w:val="0"/>
          <w:color w:val="000000" w:themeColor="text1"/>
          <w:shd w:val="clear" w:color="auto" w:fill="FFFFFF" w:themeFill="background1"/>
          <w:lang w:val="en-GB" w:eastAsia="ru-RU"/>
        </w:rPr>
        <w:t>:</w:t>
      </w:r>
      <w:r w:rsidR="00C5783E" w:rsidRPr="002E6407">
        <w:rPr>
          <w:b/>
          <w:noProof w:val="0"/>
          <w:color w:val="000000" w:themeColor="text1"/>
          <w:shd w:val="clear" w:color="auto" w:fill="FFFFFF" w:themeFill="background1"/>
          <w:lang w:val="en-GB" w:eastAsia="ru-RU"/>
        </w:rPr>
        <w:t xml:space="preserve"> </w:t>
      </w:r>
      <w:r w:rsidRPr="002E6407">
        <w:rPr>
          <w:i/>
          <w:noProof w:val="0"/>
          <w:color w:val="000000" w:themeColor="text1"/>
          <w:shd w:val="clear" w:color="auto" w:fill="FFFFFF" w:themeFill="background1"/>
          <w:lang w:val="en-GB" w:eastAsia="ru-RU"/>
        </w:rPr>
        <w:t>As per</w:t>
      </w:r>
      <w:r w:rsidR="00C5783E" w:rsidRPr="002E6407">
        <w:rPr>
          <w:i/>
          <w:noProof w:val="0"/>
          <w:color w:val="000000" w:themeColor="text1"/>
          <w:shd w:val="clear" w:color="auto" w:fill="FFFFFF" w:themeFill="background1"/>
          <w:lang w:val="en-GB" w:eastAsia="ru-RU"/>
        </w:rPr>
        <w:t xml:space="preserve"> SIA RSAP.</w:t>
      </w:r>
    </w:p>
    <w:p w14:paraId="71091C0E" w14:textId="486E4102" w:rsidR="00262591" w:rsidRPr="002E6407" w:rsidRDefault="00A16411" w:rsidP="00A16411">
      <w:pPr>
        <w:numPr>
          <w:ilvl w:val="0"/>
          <w:numId w:val="2"/>
        </w:numPr>
        <w:shd w:val="clear" w:color="auto" w:fill="FFFFFF" w:themeFill="background1"/>
        <w:tabs>
          <w:tab w:val="right" w:pos="426"/>
        </w:tabs>
        <w:spacing w:before="120"/>
        <w:rPr>
          <w:b/>
          <w:noProof w:val="0"/>
          <w:color w:val="000000" w:themeColor="text1"/>
          <w:lang w:val="en-GB" w:eastAsia="ru-RU"/>
        </w:rPr>
      </w:pPr>
      <w:r w:rsidRPr="002E6407">
        <w:rPr>
          <w:b/>
          <w:noProof w:val="0"/>
          <w:color w:val="000000" w:themeColor="text1"/>
          <w:lang w:val="en-GB" w:eastAsia="ru-RU"/>
        </w:rPr>
        <w:t>In the public procurement procedure, will be used/accepted</w:t>
      </w:r>
      <w:r w:rsidR="00262591" w:rsidRPr="002E6407">
        <w:rPr>
          <w:b/>
          <w:noProof w:val="0"/>
          <w:color w:val="000000" w:themeColor="text1"/>
          <w:lang w:val="en-GB" w:eastAsia="ru-RU"/>
        </w:rPr>
        <w:t>:</w:t>
      </w:r>
    </w:p>
    <w:tbl>
      <w:tblPr>
        <w:tblStyle w:val="Grigliatabella2"/>
        <w:tblW w:w="0" w:type="auto"/>
        <w:tblInd w:w="445" w:type="dxa"/>
        <w:shd w:val="clear" w:color="auto" w:fill="FFFFFF" w:themeFill="background1"/>
        <w:tblLook w:val="04A0" w:firstRow="1" w:lastRow="0" w:firstColumn="1" w:lastColumn="0" w:noHBand="0" w:noVBand="1"/>
      </w:tblPr>
      <w:tblGrid>
        <w:gridCol w:w="6155"/>
        <w:gridCol w:w="3543"/>
      </w:tblGrid>
      <w:tr w:rsidR="002E6407" w:rsidRPr="002E6407" w14:paraId="0FDC6A4E" w14:textId="77777777" w:rsidTr="001C38B2">
        <w:tc>
          <w:tcPr>
            <w:tcW w:w="0" w:type="auto"/>
            <w:shd w:val="clear" w:color="auto" w:fill="FFFFFF" w:themeFill="background1"/>
          </w:tcPr>
          <w:p w14:paraId="05862992" w14:textId="15BC10A0" w:rsidR="00262591" w:rsidRPr="002E6407" w:rsidRDefault="00A16411" w:rsidP="0009320D">
            <w:pPr>
              <w:shd w:val="clear" w:color="auto" w:fill="FFFFFF" w:themeFill="background1"/>
              <w:tabs>
                <w:tab w:val="right" w:pos="426"/>
              </w:tabs>
              <w:rPr>
                <w:b/>
                <w:noProof w:val="0"/>
                <w:color w:val="000000" w:themeColor="text1"/>
                <w:lang w:val="en-GB" w:eastAsia="ru-RU"/>
              </w:rPr>
            </w:pPr>
            <w:r w:rsidRPr="002E6407">
              <w:rPr>
                <w:b/>
                <w:noProof w:val="0"/>
                <w:color w:val="000000" w:themeColor="text1"/>
                <w:lang w:val="en-GB" w:eastAsia="ru-RU"/>
              </w:rPr>
              <w:t>Electronic instrument name</w:t>
            </w:r>
          </w:p>
        </w:tc>
        <w:tc>
          <w:tcPr>
            <w:tcW w:w="3543" w:type="dxa"/>
            <w:shd w:val="clear" w:color="auto" w:fill="FFFFFF" w:themeFill="background1"/>
          </w:tcPr>
          <w:p w14:paraId="06F5697C" w14:textId="43A7B7CB" w:rsidR="00262591" w:rsidRPr="002E6407" w:rsidRDefault="00A16411" w:rsidP="0009320D">
            <w:pPr>
              <w:shd w:val="clear" w:color="auto" w:fill="FFFFFF" w:themeFill="background1"/>
              <w:tabs>
                <w:tab w:val="right" w:pos="426"/>
              </w:tabs>
              <w:rPr>
                <w:b/>
                <w:noProof w:val="0"/>
                <w:color w:val="000000" w:themeColor="text1"/>
                <w:lang w:val="en-GB" w:eastAsia="ru-RU"/>
              </w:rPr>
            </w:pPr>
            <w:r w:rsidRPr="002E6407">
              <w:rPr>
                <w:b/>
                <w:noProof w:val="0"/>
                <w:color w:val="000000" w:themeColor="text1"/>
                <w:lang w:val="en-GB" w:eastAsia="ru-RU"/>
              </w:rPr>
              <w:t>Will be used/accepted or not</w:t>
            </w:r>
          </w:p>
        </w:tc>
      </w:tr>
      <w:tr w:rsidR="002E6407" w:rsidRPr="002E6407" w14:paraId="5AAC967F" w14:textId="77777777" w:rsidTr="001C38B2">
        <w:tc>
          <w:tcPr>
            <w:tcW w:w="0" w:type="auto"/>
            <w:shd w:val="clear" w:color="auto" w:fill="FFFFFF" w:themeFill="background1"/>
          </w:tcPr>
          <w:p w14:paraId="15E6E4EA" w14:textId="5C5E5641" w:rsidR="00262591" w:rsidRPr="002E6407" w:rsidRDefault="00BB5A38"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Electronic submission of bids or applications for participation</w:t>
            </w:r>
          </w:p>
        </w:tc>
        <w:tc>
          <w:tcPr>
            <w:tcW w:w="3543" w:type="dxa"/>
            <w:shd w:val="clear" w:color="auto" w:fill="FFFFFF" w:themeFill="background1"/>
          </w:tcPr>
          <w:p w14:paraId="55E8AFC9" w14:textId="309B0B1A" w:rsidR="00262591" w:rsidRPr="002E6407" w:rsidRDefault="00A16411"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Will be used</w:t>
            </w:r>
          </w:p>
        </w:tc>
      </w:tr>
      <w:tr w:rsidR="002E6407" w:rsidRPr="002E6407" w14:paraId="537853B0" w14:textId="77777777" w:rsidTr="001C38B2">
        <w:tc>
          <w:tcPr>
            <w:tcW w:w="0" w:type="auto"/>
            <w:shd w:val="clear" w:color="auto" w:fill="FFFFFF" w:themeFill="background1"/>
          </w:tcPr>
          <w:p w14:paraId="2A16763B" w14:textId="6B218571" w:rsidR="00262591" w:rsidRPr="002E6407" w:rsidRDefault="00BB5A38"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Electronic ordering system</w:t>
            </w:r>
          </w:p>
        </w:tc>
        <w:tc>
          <w:tcPr>
            <w:tcW w:w="3543" w:type="dxa"/>
            <w:shd w:val="clear" w:color="auto" w:fill="FFFFFF" w:themeFill="background1"/>
          </w:tcPr>
          <w:p w14:paraId="3AC28515" w14:textId="6F583509" w:rsidR="00262591" w:rsidRPr="002E6407" w:rsidRDefault="00A16411"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Not accepted</w:t>
            </w:r>
          </w:p>
        </w:tc>
      </w:tr>
      <w:tr w:rsidR="002E6407" w:rsidRPr="002E6407" w14:paraId="771E06A9" w14:textId="77777777" w:rsidTr="001C38B2">
        <w:tc>
          <w:tcPr>
            <w:tcW w:w="0" w:type="auto"/>
            <w:shd w:val="clear" w:color="auto" w:fill="FFFFFF" w:themeFill="background1"/>
          </w:tcPr>
          <w:p w14:paraId="4A2F77B4" w14:textId="4174021D" w:rsidR="00262591" w:rsidRPr="002E6407" w:rsidRDefault="00BB5A38"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Electronic invoicing</w:t>
            </w:r>
            <w:r w:rsidRPr="002E6407">
              <w:rPr>
                <w:noProof w:val="0"/>
                <w:color w:val="000000" w:themeColor="text1"/>
                <w:lang w:val="en-GB" w:eastAsia="ru-RU"/>
              </w:rPr>
              <w:tab/>
            </w:r>
          </w:p>
        </w:tc>
        <w:tc>
          <w:tcPr>
            <w:tcW w:w="3543" w:type="dxa"/>
            <w:shd w:val="clear" w:color="auto" w:fill="FFFFFF" w:themeFill="background1"/>
          </w:tcPr>
          <w:p w14:paraId="1A101C65" w14:textId="02F994DF" w:rsidR="00262591" w:rsidRPr="002E6407" w:rsidRDefault="00A16411"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Will be used</w:t>
            </w:r>
          </w:p>
        </w:tc>
      </w:tr>
      <w:tr w:rsidR="002E6407" w:rsidRPr="002E6407" w14:paraId="2ECE6A59" w14:textId="77777777" w:rsidTr="001C38B2">
        <w:trPr>
          <w:trHeight w:val="77"/>
        </w:trPr>
        <w:tc>
          <w:tcPr>
            <w:tcW w:w="0" w:type="auto"/>
            <w:shd w:val="clear" w:color="auto" w:fill="FFFFFF" w:themeFill="background1"/>
          </w:tcPr>
          <w:p w14:paraId="55F27588" w14:textId="3866CA16" w:rsidR="00262591" w:rsidRPr="002E6407" w:rsidRDefault="00BB5A38"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Electronic payments</w:t>
            </w:r>
            <w:r w:rsidRPr="002E6407">
              <w:rPr>
                <w:noProof w:val="0"/>
                <w:color w:val="000000" w:themeColor="text1"/>
                <w:lang w:val="en-GB" w:eastAsia="ru-RU"/>
              </w:rPr>
              <w:tab/>
            </w:r>
          </w:p>
        </w:tc>
        <w:tc>
          <w:tcPr>
            <w:tcW w:w="3543" w:type="dxa"/>
            <w:shd w:val="clear" w:color="auto" w:fill="FFFFFF" w:themeFill="background1"/>
          </w:tcPr>
          <w:p w14:paraId="5193D139" w14:textId="58E4114C" w:rsidR="00262591" w:rsidRPr="002E6407" w:rsidRDefault="00A16411" w:rsidP="0009320D">
            <w:pPr>
              <w:shd w:val="clear" w:color="auto" w:fill="FFFFFF" w:themeFill="background1"/>
              <w:tabs>
                <w:tab w:val="right" w:pos="426"/>
              </w:tabs>
              <w:rPr>
                <w:noProof w:val="0"/>
                <w:color w:val="000000" w:themeColor="text1"/>
                <w:lang w:val="en-GB" w:eastAsia="ru-RU"/>
              </w:rPr>
            </w:pPr>
            <w:r w:rsidRPr="002E6407">
              <w:rPr>
                <w:noProof w:val="0"/>
                <w:color w:val="000000" w:themeColor="text1"/>
                <w:lang w:val="en-GB" w:eastAsia="ru-RU"/>
              </w:rPr>
              <w:t>Will be used</w:t>
            </w:r>
          </w:p>
        </w:tc>
      </w:tr>
    </w:tbl>
    <w:p w14:paraId="3FD2AEBA" w14:textId="352142C6" w:rsidR="00262591" w:rsidRPr="002E6407" w:rsidRDefault="00AF0FB9" w:rsidP="00AF0FB9">
      <w:pPr>
        <w:numPr>
          <w:ilvl w:val="0"/>
          <w:numId w:val="2"/>
        </w:numPr>
        <w:shd w:val="clear" w:color="auto" w:fill="FFFFFF" w:themeFill="background1"/>
        <w:tabs>
          <w:tab w:val="right" w:pos="426"/>
        </w:tabs>
        <w:spacing w:before="120"/>
        <w:jc w:val="both"/>
        <w:rPr>
          <w:b/>
          <w:noProof w:val="0"/>
          <w:color w:val="000000" w:themeColor="text1"/>
          <w:lang w:val="en-GB" w:eastAsia="ru-RU"/>
        </w:rPr>
      </w:pPr>
      <w:r w:rsidRPr="002E6407">
        <w:rPr>
          <w:b/>
          <w:noProof w:val="0"/>
          <w:color w:val="000000" w:themeColor="text1"/>
          <w:lang w:val="en-GB" w:eastAsia="ru-RU"/>
        </w:rPr>
        <w:t>The contract falls under the Agreement on Government Procurement of the World Trade Organisation (only for notices submitted for publication in the Official Journal of the European Union</w:t>
      </w:r>
      <w:r w:rsidR="00262591" w:rsidRPr="002E6407">
        <w:rPr>
          <w:b/>
          <w:noProof w:val="0"/>
          <w:color w:val="000000" w:themeColor="text1"/>
          <w:lang w:val="en-GB" w:eastAsia="ru-RU"/>
        </w:rPr>
        <w:t xml:space="preserve">): </w:t>
      </w:r>
      <w:r w:rsidRPr="002E6407">
        <w:rPr>
          <w:i/>
          <w:noProof w:val="0"/>
          <w:color w:val="000000" w:themeColor="text1"/>
          <w:shd w:val="clear" w:color="auto" w:fill="FFFFFF" w:themeFill="background1"/>
          <w:lang w:val="en-GB" w:eastAsia="ru-RU"/>
        </w:rPr>
        <w:t>YES</w:t>
      </w:r>
    </w:p>
    <w:p w14:paraId="1085D99C" w14:textId="5441964D" w:rsidR="00262591" w:rsidRPr="002E6407" w:rsidRDefault="00AF0FB9" w:rsidP="00AF0FB9">
      <w:pPr>
        <w:numPr>
          <w:ilvl w:val="0"/>
          <w:numId w:val="2"/>
        </w:numPr>
        <w:shd w:val="clear" w:color="auto" w:fill="FFFFFF" w:themeFill="background1"/>
        <w:tabs>
          <w:tab w:val="right" w:pos="426"/>
        </w:tabs>
        <w:rPr>
          <w:b/>
          <w:noProof w:val="0"/>
          <w:color w:val="000000" w:themeColor="text1"/>
          <w:lang w:val="en-GB" w:eastAsia="ru-RU"/>
        </w:rPr>
      </w:pPr>
      <w:r w:rsidRPr="002E6407">
        <w:rPr>
          <w:b/>
          <w:noProof w:val="0"/>
          <w:color w:val="000000" w:themeColor="text1"/>
          <w:lang w:val="en-GB" w:eastAsia="ru-RU"/>
        </w:rPr>
        <w:t>Other relevant information</w:t>
      </w:r>
      <w:r w:rsidR="00262591" w:rsidRPr="002E6407">
        <w:rPr>
          <w:b/>
          <w:noProof w:val="0"/>
          <w:color w:val="000000" w:themeColor="text1"/>
          <w:lang w:val="en-GB" w:eastAsia="ru-RU"/>
        </w:rPr>
        <w:t xml:space="preserve">: </w:t>
      </w:r>
    </w:p>
    <w:p w14:paraId="4A6E6541" w14:textId="5E697FFD" w:rsidR="009411B2" w:rsidRPr="002E6407" w:rsidRDefault="00AF0FB9" w:rsidP="00AF0FB9">
      <w:pPr>
        <w:pStyle w:val="a"/>
        <w:numPr>
          <w:ilvl w:val="0"/>
          <w:numId w:val="7"/>
        </w:numPr>
        <w:shd w:val="clear" w:color="auto" w:fill="FFFFFF" w:themeFill="background1"/>
        <w:tabs>
          <w:tab w:val="right" w:pos="426"/>
        </w:tabs>
        <w:rPr>
          <w:b/>
          <w:color w:val="000000" w:themeColor="text1"/>
          <w:lang w:val="en-GB" w:eastAsia="ru-RU"/>
        </w:rPr>
      </w:pPr>
      <w:r w:rsidRPr="002E6407">
        <w:rPr>
          <w:color w:val="000000" w:themeColor="text1"/>
          <w:lang w:val="en-GB" w:eastAsia="ru-RU"/>
        </w:rPr>
        <w:t>All documents shall be filled in without any modification or deviation from the forms, blank spaces being filled in with the required information. Incorrect filling in of the forms will lead to rejection of the bid</w:t>
      </w:r>
      <w:r w:rsidR="00BC0A4C" w:rsidRPr="002E6407">
        <w:rPr>
          <w:color w:val="000000" w:themeColor="text1"/>
          <w:lang w:val="en-GB" w:eastAsia="ru-RU"/>
        </w:rPr>
        <w:t>.</w:t>
      </w:r>
    </w:p>
    <w:p w14:paraId="082F52A5" w14:textId="20FC28FA" w:rsidR="00635D3A" w:rsidRPr="002E6407" w:rsidRDefault="00AF0FB9" w:rsidP="009411B2">
      <w:pPr>
        <w:shd w:val="clear" w:color="auto" w:fill="FFFFFF" w:themeFill="background1"/>
        <w:tabs>
          <w:tab w:val="left" w:pos="284"/>
          <w:tab w:val="left" w:pos="426"/>
          <w:tab w:val="decimal" w:pos="8364"/>
        </w:tabs>
        <w:spacing w:line="276" w:lineRule="auto"/>
        <w:ind w:left="-284" w:right="-144" w:firstLine="284"/>
        <w:rPr>
          <w:b/>
          <w:bCs/>
          <w:color w:val="000000" w:themeColor="text1"/>
          <w:lang w:val="en-GB"/>
        </w:rPr>
      </w:pPr>
      <w:r w:rsidRPr="002E6407">
        <w:rPr>
          <w:b/>
          <w:noProof w:val="0"/>
          <w:color w:val="000000" w:themeColor="text1"/>
          <w:lang w:val="en-GB" w:eastAsia="ru-RU"/>
        </w:rPr>
        <w:t>Leader of the working group</w:t>
      </w:r>
      <w:r w:rsidR="00262591" w:rsidRPr="002E6407">
        <w:rPr>
          <w:b/>
          <w:noProof w:val="0"/>
          <w:color w:val="000000" w:themeColor="text1"/>
          <w:lang w:val="en-GB" w:eastAsia="ru-RU"/>
        </w:rPr>
        <w:t xml:space="preserve">:  </w:t>
      </w:r>
      <w:r w:rsidR="00262591" w:rsidRPr="002E6407">
        <w:rPr>
          <w:b/>
          <w:noProof w:val="0"/>
          <w:color w:val="000000" w:themeColor="text1"/>
          <w:shd w:val="clear" w:color="auto" w:fill="FFFFFF" w:themeFill="background1"/>
          <w:lang w:val="en-GB" w:eastAsia="ru-RU"/>
        </w:rPr>
        <w:t>_____________________________</w:t>
      </w:r>
      <w:proofErr w:type="gramStart"/>
      <w:r w:rsidR="00262591" w:rsidRPr="002E6407">
        <w:rPr>
          <w:b/>
          <w:noProof w:val="0"/>
          <w:color w:val="000000" w:themeColor="text1"/>
          <w:shd w:val="clear" w:color="auto" w:fill="FFFFFF" w:themeFill="background1"/>
          <w:lang w:val="en-GB" w:eastAsia="ru-RU"/>
        </w:rPr>
        <w:t xml:space="preserve">_  </w:t>
      </w:r>
      <w:r w:rsidR="00262591" w:rsidRPr="002E6407">
        <w:rPr>
          <w:b/>
          <w:color w:val="000000" w:themeColor="text1"/>
          <w:lang w:val="en-GB"/>
        </w:rPr>
        <w:t>.</w:t>
      </w:r>
      <w:proofErr w:type="gramEnd"/>
    </w:p>
    <w:sectPr w:rsidR="00635D3A" w:rsidRPr="002E6407" w:rsidSect="00813FC1">
      <w:pgSz w:w="12240" w:h="15840"/>
      <w:pgMar w:top="576" w:right="576" w:bottom="5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434B"/>
    <w:multiLevelType w:val="hybridMultilevel"/>
    <w:tmpl w:val="BEECDF06"/>
    <w:lvl w:ilvl="0" w:tplc="25B036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263DF3"/>
    <w:multiLevelType w:val="multilevel"/>
    <w:tmpl w:val="BC1AB1BC"/>
    <w:lvl w:ilvl="0">
      <w:start w:val="1"/>
      <w:numFmt w:val="decimal"/>
      <w:lvlText w:val="%1"/>
      <w:lvlJc w:val="left"/>
      <w:pPr>
        <w:ind w:left="375" w:hanging="375"/>
      </w:pPr>
      <w:rPr>
        <w:color w:val="000000"/>
      </w:rPr>
    </w:lvl>
    <w:lvl w:ilvl="1">
      <w:start w:val="1"/>
      <w:numFmt w:val="decimal"/>
      <w:lvlText w:val="%1.%2"/>
      <w:lvlJc w:val="left"/>
      <w:pPr>
        <w:ind w:left="1226" w:hanging="375"/>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1654C"/>
    <w:multiLevelType w:val="hybridMultilevel"/>
    <w:tmpl w:val="446E892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09264650">
    <w:abstractNumId w:val="7"/>
  </w:num>
  <w:num w:numId="2" w16cid:durableId="628173266">
    <w:abstractNumId w:val="4"/>
  </w:num>
  <w:num w:numId="3" w16cid:durableId="1436822779">
    <w:abstractNumId w:val="2"/>
  </w:num>
  <w:num w:numId="4" w16cid:durableId="931551326">
    <w:abstractNumId w:val="6"/>
  </w:num>
  <w:num w:numId="5" w16cid:durableId="1325011091">
    <w:abstractNumId w:val="5"/>
  </w:num>
  <w:num w:numId="6" w16cid:durableId="1420374297">
    <w:abstractNumId w:val="0"/>
  </w:num>
  <w:num w:numId="7" w16cid:durableId="267082687">
    <w:abstractNumId w:val="3"/>
  </w:num>
  <w:num w:numId="8" w16cid:durableId="126558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C04">
    <w15:presenceInfo w15:providerId="None" w15:userId="TI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1"/>
    <w:rsid w:val="00015722"/>
    <w:rsid w:val="0002655C"/>
    <w:rsid w:val="00032127"/>
    <w:rsid w:val="00052B76"/>
    <w:rsid w:val="00067A3C"/>
    <w:rsid w:val="00073203"/>
    <w:rsid w:val="00084C36"/>
    <w:rsid w:val="0009320D"/>
    <w:rsid w:val="000A66D1"/>
    <w:rsid w:val="000C01A4"/>
    <w:rsid w:val="000E7307"/>
    <w:rsid w:val="001103B8"/>
    <w:rsid w:val="00133243"/>
    <w:rsid w:val="0013771B"/>
    <w:rsid w:val="00182448"/>
    <w:rsid w:val="001C38B2"/>
    <w:rsid w:val="001C3C4F"/>
    <w:rsid w:val="001C5700"/>
    <w:rsid w:val="001D16C8"/>
    <w:rsid w:val="001D36F9"/>
    <w:rsid w:val="001E7839"/>
    <w:rsid w:val="00220DF9"/>
    <w:rsid w:val="002376AF"/>
    <w:rsid w:val="00245598"/>
    <w:rsid w:val="00262591"/>
    <w:rsid w:val="002904B3"/>
    <w:rsid w:val="002A6B4D"/>
    <w:rsid w:val="002B1A04"/>
    <w:rsid w:val="002B5BF2"/>
    <w:rsid w:val="002B6CCC"/>
    <w:rsid w:val="002E21B6"/>
    <w:rsid w:val="002E6407"/>
    <w:rsid w:val="002F630A"/>
    <w:rsid w:val="00311A16"/>
    <w:rsid w:val="00312C4B"/>
    <w:rsid w:val="00324ECE"/>
    <w:rsid w:val="00330F8C"/>
    <w:rsid w:val="0033756F"/>
    <w:rsid w:val="00340049"/>
    <w:rsid w:val="003425E5"/>
    <w:rsid w:val="003748FC"/>
    <w:rsid w:val="003B1AAA"/>
    <w:rsid w:val="003C37D1"/>
    <w:rsid w:val="00423574"/>
    <w:rsid w:val="0043485E"/>
    <w:rsid w:val="00450D71"/>
    <w:rsid w:val="004741DD"/>
    <w:rsid w:val="004B1521"/>
    <w:rsid w:val="004B495B"/>
    <w:rsid w:val="004E41A7"/>
    <w:rsid w:val="004F19AA"/>
    <w:rsid w:val="004F7578"/>
    <w:rsid w:val="00507216"/>
    <w:rsid w:val="00521847"/>
    <w:rsid w:val="005346A6"/>
    <w:rsid w:val="0054361B"/>
    <w:rsid w:val="005647F8"/>
    <w:rsid w:val="005876D1"/>
    <w:rsid w:val="005968CD"/>
    <w:rsid w:val="005C6655"/>
    <w:rsid w:val="00623FC5"/>
    <w:rsid w:val="00635D3A"/>
    <w:rsid w:val="00662144"/>
    <w:rsid w:val="00667D54"/>
    <w:rsid w:val="006807AD"/>
    <w:rsid w:val="006A5097"/>
    <w:rsid w:val="006A6B73"/>
    <w:rsid w:val="006E23E1"/>
    <w:rsid w:val="006E66F6"/>
    <w:rsid w:val="00736CCE"/>
    <w:rsid w:val="0074787E"/>
    <w:rsid w:val="00764A81"/>
    <w:rsid w:val="00766933"/>
    <w:rsid w:val="00775462"/>
    <w:rsid w:val="007B16F3"/>
    <w:rsid w:val="007C0B6C"/>
    <w:rsid w:val="007F3BA8"/>
    <w:rsid w:val="00813FC1"/>
    <w:rsid w:val="00815B51"/>
    <w:rsid w:val="00844543"/>
    <w:rsid w:val="00851F7D"/>
    <w:rsid w:val="00876342"/>
    <w:rsid w:val="00877D44"/>
    <w:rsid w:val="00891F8D"/>
    <w:rsid w:val="008C1DB1"/>
    <w:rsid w:val="00916722"/>
    <w:rsid w:val="0093792F"/>
    <w:rsid w:val="00937B44"/>
    <w:rsid w:val="009411B2"/>
    <w:rsid w:val="0094436C"/>
    <w:rsid w:val="00947C35"/>
    <w:rsid w:val="00953A1A"/>
    <w:rsid w:val="009736E7"/>
    <w:rsid w:val="009811BD"/>
    <w:rsid w:val="0098791B"/>
    <w:rsid w:val="0099147D"/>
    <w:rsid w:val="009A3D2B"/>
    <w:rsid w:val="009B4D9D"/>
    <w:rsid w:val="009D19C8"/>
    <w:rsid w:val="00A16411"/>
    <w:rsid w:val="00A25E08"/>
    <w:rsid w:val="00A4076E"/>
    <w:rsid w:val="00A507C2"/>
    <w:rsid w:val="00A57E8F"/>
    <w:rsid w:val="00A60742"/>
    <w:rsid w:val="00A67305"/>
    <w:rsid w:val="00AF0FB9"/>
    <w:rsid w:val="00B13FEB"/>
    <w:rsid w:val="00B17727"/>
    <w:rsid w:val="00B37243"/>
    <w:rsid w:val="00B616AB"/>
    <w:rsid w:val="00BA305A"/>
    <w:rsid w:val="00BA4FF7"/>
    <w:rsid w:val="00BA7DFD"/>
    <w:rsid w:val="00BB2B8A"/>
    <w:rsid w:val="00BB5A38"/>
    <w:rsid w:val="00BC0A4C"/>
    <w:rsid w:val="00BC31FF"/>
    <w:rsid w:val="00C05E9D"/>
    <w:rsid w:val="00C105D9"/>
    <w:rsid w:val="00C2496D"/>
    <w:rsid w:val="00C30D61"/>
    <w:rsid w:val="00C32A34"/>
    <w:rsid w:val="00C41644"/>
    <w:rsid w:val="00C46E6B"/>
    <w:rsid w:val="00C5783E"/>
    <w:rsid w:val="00C765E4"/>
    <w:rsid w:val="00CA3244"/>
    <w:rsid w:val="00CB4CDC"/>
    <w:rsid w:val="00CF7B72"/>
    <w:rsid w:val="00D24CD9"/>
    <w:rsid w:val="00D251B6"/>
    <w:rsid w:val="00D37D2C"/>
    <w:rsid w:val="00D40381"/>
    <w:rsid w:val="00D43A3B"/>
    <w:rsid w:val="00D44A73"/>
    <w:rsid w:val="00D515E0"/>
    <w:rsid w:val="00D67A54"/>
    <w:rsid w:val="00DB7142"/>
    <w:rsid w:val="00DC0952"/>
    <w:rsid w:val="00DC49D0"/>
    <w:rsid w:val="00E223A6"/>
    <w:rsid w:val="00E76F98"/>
    <w:rsid w:val="00E8216E"/>
    <w:rsid w:val="00E82244"/>
    <w:rsid w:val="00E93B0F"/>
    <w:rsid w:val="00EC021A"/>
    <w:rsid w:val="00F10403"/>
    <w:rsid w:val="00F202DC"/>
    <w:rsid w:val="00F35720"/>
    <w:rsid w:val="00F43900"/>
    <w:rsid w:val="00F724CA"/>
    <w:rsid w:val="00F800D5"/>
    <w:rsid w:val="00F97E0E"/>
    <w:rsid w:val="00FA6532"/>
    <w:rsid w:val="00FC0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E352"/>
  <w15:chartTrackingRefBased/>
  <w15:docId w15:val="{DC07CE7A-2B3A-42E4-B902-0AB13F36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2591"/>
    <w:pPr>
      <w:spacing w:after="0" w:line="240" w:lineRule="auto"/>
    </w:pPr>
    <w:rPr>
      <w:rFonts w:ascii="Times New Roman" w:eastAsia="Times New Roman" w:hAnsi="Times New Roman" w:cs="Times New Roman"/>
      <w:noProof/>
      <w:sz w:val="24"/>
      <w:szCs w:val="24"/>
    </w:rPr>
  </w:style>
  <w:style w:type="paragraph" w:styleId="1">
    <w:name w:val="heading 1"/>
    <w:basedOn w:val="a0"/>
    <w:next w:val="a0"/>
    <w:link w:val="10"/>
    <w:uiPriority w:val="9"/>
    <w:qFormat/>
    <w:rsid w:val="00F800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262591"/>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
    <w:basedOn w:val="a0"/>
    <w:link w:val="a4"/>
    <w:uiPriority w:val="34"/>
    <w:qFormat/>
    <w:rsid w:val="00262591"/>
    <w:pPr>
      <w:numPr>
        <w:numId w:val="1"/>
      </w:numPr>
      <w:tabs>
        <w:tab w:val="left" w:pos="1134"/>
      </w:tabs>
      <w:jc w:val="both"/>
    </w:pPr>
    <w:rPr>
      <w:noProof w:val="0"/>
      <w:lang w:val="en-US"/>
    </w:rPr>
  </w:style>
  <w:style w:type="paragraph" w:customStyle="1" w:styleId="Style3">
    <w:name w:val="Style3"/>
    <w:basedOn w:val="3"/>
    <w:link w:val="Style3Char"/>
    <w:qFormat/>
    <w:rsid w:val="00262591"/>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262591"/>
    <w:rPr>
      <w:rFonts w:ascii="Times New Roman" w:eastAsia="Times New Roman" w:hAnsi="Times New Roman" w:cs="Times New Roman"/>
      <w:b/>
      <w:sz w:val="24"/>
      <w:szCs w:val="24"/>
      <w:lang w:val="en-US" w:eastAsia="ru-RU"/>
    </w:rPr>
  </w:style>
  <w:style w:type="table" w:customStyle="1" w:styleId="Grigliatabella2">
    <w:name w:val="Griglia tabella2"/>
    <w:basedOn w:val="a2"/>
    <w:next w:val="a5"/>
    <w:uiPriority w:val="39"/>
    <w:rsid w:val="00262591"/>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otarirePunct1 Знак"/>
    <w:link w:val="a"/>
    <w:uiPriority w:val="34"/>
    <w:locked/>
    <w:rsid w:val="00262591"/>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262591"/>
    <w:rPr>
      <w:rFonts w:asciiTheme="majorHAnsi" w:eastAsiaTheme="majorEastAsia" w:hAnsiTheme="majorHAnsi" w:cstheme="majorBidi"/>
      <w:noProof/>
      <w:color w:val="1F3763" w:themeColor="accent1" w:themeShade="7F"/>
      <w:sz w:val="24"/>
      <w:szCs w:val="24"/>
    </w:rPr>
  </w:style>
  <w:style w:type="table" w:styleId="a5">
    <w:name w:val="Table Grid"/>
    <w:basedOn w:val="a2"/>
    <w:uiPriority w:val="39"/>
    <w:rsid w:val="0026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F800D5"/>
    <w:rPr>
      <w:rFonts w:asciiTheme="majorHAnsi" w:eastAsiaTheme="majorEastAsia" w:hAnsiTheme="majorHAnsi" w:cstheme="majorBidi"/>
      <w:noProof/>
      <w:color w:val="2F5496" w:themeColor="accent1" w:themeShade="BF"/>
      <w:sz w:val="32"/>
      <w:szCs w:val="32"/>
    </w:rPr>
  </w:style>
  <w:style w:type="character" w:styleId="a6">
    <w:name w:val="Hyperlink"/>
    <w:basedOn w:val="a1"/>
    <w:uiPriority w:val="99"/>
    <w:unhideWhenUsed/>
    <w:rsid w:val="00F800D5"/>
    <w:rPr>
      <w:color w:val="0563C1" w:themeColor="hyperlink"/>
      <w:u w:val="single"/>
    </w:rPr>
  </w:style>
  <w:style w:type="character" w:customStyle="1" w:styleId="11">
    <w:name w:val="Неразрешенное упоминание1"/>
    <w:basedOn w:val="a1"/>
    <w:uiPriority w:val="99"/>
    <w:semiHidden/>
    <w:unhideWhenUsed/>
    <w:rsid w:val="00F800D5"/>
    <w:rPr>
      <w:color w:val="605E5C"/>
      <w:shd w:val="clear" w:color="auto" w:fill="E1DFDD"/>
    </w:rPr>
  </w:style>
  <w:style w:type="paragraph" w:styleId="a7">
    <w:name w:val="Revision"/>
    <w:hidden/>
    <w:uiPriority w:val="99"/>
    <w:semiHidden/>
    <w:rsid w:val="009811BD"/>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gov.md/ro/system/files/bap/2014/bap_nr_13_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hizitii@igsu.gov.md" TargetMode="External"/><Relationship Id="rId5" Type="http://schemas.openxmlformats.org/officeDocument/2006/relationships/hyperlink" Target="https://dse.md/en/content/plan-de-efectuare-achizi%C8%9Biilor-publice-%C3%AEn-cadrul-proiectului-md-alert-stud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2320</Words>
  <Characters>13228</Characters>
  <Application>Microsoft Office Word</Application>
  <DocSecurity>4</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Postolache Natalia</dc:creator>
  <cp:keywords/>
  <dc:description/>
  <cp:lastModifiedBy>TIC04</cp:lastModifiedBy>
  <cp:revision>2</cp:revision>
  <cp:lastPrinted>2024-02-05T14:02:00Z</cp:lastPrinted>
  <dcterms:created xsi:type="dcterms:W3CDTF">2024-04-30T10:13:00Z</dcterms:created>
  <dcterms:modified xsi:type="dcterms:W3CDTF">2024-04-30T10:13:00Z</dcterms:modified>
</cp:coreProperties>
</file>