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4394A" w14:textId="77777777" w:rsidR="008D100D" w:rsidRPr="002E3BC8" w:rsidRDefault="008D100D" w:rsidP="008D100D">
      <w:pPr>
        <w:spacing w:line="276" w:lineRule="auto"/>
        <w:jc w:val="both"/>
        <w:rPr>
          <w:rFonts w:ascii="Arial" w:hAnsi="Arial" w:cs="Arial"/>
          <w:b/>
          <w:sz w:val="24"/>
          <w:szCs w:val="24"/>
        </w:rPr>
      </w:pPr>
    </w:p>
    <w:p w14:paraId="3B967877" w14:textId="77777777" w:rsidR="008D100D" w:rsidRDefault="008D100D" w:rsidP="008D100D">
      <w:pPr>
        <w:spacing w:line="276" w:lineRule="auto"/>
        <w:jc w:val="both"/>
        <w:rPr>
          <w:rFonts w:ascii="Arial" w:hAnsi="Arial" w:cs="Arial"/>
          <w:b/>
          <w:sz w:val="24"/>
          <w:szCs w:val="24"/>
        </w:rPr>
      </w:pPr>
    </w:p>
    <w:p w14:paraId="169849FF" w14:textId="77777777" w:rsidR="005F0322" w:rsidRDefault="005F0322" w:rsidP="008D100D">
      <w:pPr>
        <w:spacing w:line="276" w:lineRule="auto"/>
        <w:jc w:val="both"/>
        <w:rPr>
          <w:rFonts w:ascii="Arial" w:hAnsi="Arial" w:cs="Arial"/>
          <w:b/>
          <w:sz w:val="24"/>
          <w:szCs w:val="24"/>
        </w:rPr>
      </w:pPr>
    </w:p>
    <w:p w14:paraId="6B5B6A2A" w14:textId="77777777" w:rsidR="005F0322" w:rsidRPr="002E3BC8" w:rsidRDefault="005F0322" w:rsidP="008D100D">
      <w:pPr>
        <w:spacing w:line="276" w:lineRule="auto"/>
        <w:jc w:val="both"/>
        <w:rPr>
          <w:rFonts w:ascii="Arial" w:hAnsi="Arial" w:cs="Arial"/>
          <w:b/>
          <w:sz w:val="24"/>
          <w:szCs w:val="24"/>
        </w:rPr>
      </w:pPr>
    </w:p>
    <w:p w14:paraId="2D04C5BE" w14:textId="77777777" w:rsidR="008D100D" w:rsidRPr="002E3BC8" w:rsidRDefault="008D100D" w:rsidP="008D100D">
      <w:pPr>
        <w:spacing w:line="276" w:lineRule="auto"/>
        <w:jc w:val="both"/>
        <w:rPr>
          <w:rFonts w:ascii="Arial" w:hAnsi="Arial" w:cs="Arial"/>
          <w:b/>
          <w:sz w:val="24"/>
          <w:szCs w:val="24"/>
        </w:rPr>
      </w:pPr>
    </w:p>
    <w:p w14:paraId="2B22E6DC" w14:textId="77777777" w:rsidR="008D100D" w:rsidRPr="002E3BC8" w:rsidRDefault="008D100D" w:rsidP="008D100D">
      <w:pPr>
        <w:spacing w:line="276" w:lineRule="auto"/>
        <w:jc w:val="center"/>
        <w:rPr>
          <w:rFonts w:ascii="Arial" w:hAnsi="Arial" w:cs="Arial"/>
          <w:b/>
          <w:sz w:val="24"/>
          <w:szCs w:val="24"/>
        </w:rPr>
      </w:pPr>
      <w:r w:rsidRPr="002E3BC8">
        <w:rPr>
          <w:rFonts w:ascii="Arial" w:hAnsi="Arial" w:cs="Arial"/>
          <w:b/>
          <w:sz w:val="24"/>
          <w:szCs w:val="24"/>
        </w:rPr>
        <w:t>DOCUMENTATION TITLE</w:t>
      </w:r>
    </w:p>
    <w:p w14:paraId="74FF61C8" w14:textId="77777777" w:rsidR="008D100D" w:rsidRPr="002E3BC8" w:rsidRDefault="008D100D" w:rsidP="008D100D">
      <w:pPr>
        <w:spacing w:line="276" w:lineRule="auto"/>
        <w:jc w:val="center"/>
        <w:rPr>
          <w:rFonts w:ascii="Arial" w:hAnsi="Arial" w:cs="Arial"/>
          <w:b/>
          <w:sz w:val="24"/>
          <w:szCs w:val="24"/>
        </w:rPr>
      </w:pPr>
    </w:p>
    <w:p w14:paraId="04572A06" w14:textId="77777777" w:rsidR="008D100D" w:rsidRPr="002E3BC8" w:rsidRDefault="008D100D" w:rsidP="008D100D">
      <w:pPr>
        <w:spacing w:line="276" w:lineRule="auto"/>
        <w:jc w:val="center"/>
        <w:rPr>
          <w:rFonts w:ascii="Arial" w:hAnsi="Arial" w:cs="Arial"/>
          <w:b/>
          <w:sz w:val="24"/>
          <w:szCs w:val="24"/>
        </w:rPr>
      </w:pPr>
      <w:r w:rsidRPr="008D100D">
        <w:rPr>
          <w:rFonts w:ascii="Arial" w:hAnsi="Arial" w:cs="Arial"/>
          <w:b/>
          <w:sz w:val="24"/>
          <w:szCs w:val="24"/>
        </w:rPr>
        <w:t>SPECIFICATIONS (SOW) FOR THE PROCUREMENT, INSTALLATION, COMMISSIONING OF AN INTEGRATED MONITORING SYSTEM</w:t>
      </w:r>
    </w:p>
    <w:p w14:paraId="1EF3DF1B" w14:textId="77777777" w:rsidR="008D100D" w:rsidRPr="002E3BC8" w:rsidRDefault="008D100D" w:rsidP="008D100D">
      <w:pPr>
        <w:spacing w:line="276" w:lineRule="auto"/>
        <w:jc w:val="both"/>
        <w:rPr>
          <w:rFonts w:ascii="Arial" w:hAnsi="Arial" w:cs="Arial"/>
          <w:b/>
          <w:sz w:val="24"/>
          <w:szCs w:val="24"/>
        </w:rPr>
      </w:pPr>
    </w:p>
    <w:p w14:paraId="0CC2C7C2" w14:textId="77777777" w:rsidR="008D100D" w:rsidRPr="002E3BC8" w:rsidRDefault="008D100D" w:rsidP="008D100D">
      <w:pPr>
        <w:spacing w:line="276" w:lineRule="auto"/>
        <w:jc w:val="both"/>
        <w:rPr>
          <w:rFonts w:ascii="Arial" w:hAnsi="Arial" w:cs="Arial"/>
          <w:b/>
          <w:sz w:val="24"/>
          <w:szCs w:val="24"/>
        </w:rPr>
      </w:pPr>
    </w:p>
    <w:p w14:paraId="277612C1" w14:textId="77777777" w:rsidR="008D100D" w:rsidRPr="002E3BC8" w:rsidRDefault="008D100D" w:rsidP="008D100D">
      <w:pPr>
        <w:spacing w:line="276" w:lineRule="auto"/>
        <w:jc w:val="both"/>
        <w:rPr>
          <w:rFonts w:ascii="Arial" w:hAnsi="Arial" w:cs="Arial"/>
          <w:b/>
          <w:sz w:val="24"/>
          <w:szCs w:val="24"/>
        </w:rPr>
      </w:pPr>
    </w:p>
    <w:p w14:paraId="77BA2F35" w14:textId="77777777" w:rsidR="008D100D" w:rsidRPr="002E3BC8" w:rsidRDefault="008D100D" w:rsidP="008D100D">
      <w:pPr>
        <w:spacing w:line="276" w:lineRule="auto"/>
        <w:jc w:val="both"/>
        <w:rPr>
          <w:rFonts w:ascii="Arial" w:hAnsi="Arial" w:cs="Arial"/>
          <w:b/>
          <w:sz w:val="24"/>
          <w:szCs w:val="24"/>
        </w:rPr>
      </w:pPr>
      <w:r w:rsidRPr="002E3BC8">
        <w:rPr>
          <w:rFonts w:ascii="Arial" w:hAnsi="Arial" w:cs="Arial"/>
          <w:b/>
          <w:sz w:val="24"/>
          <w:szCs w:val="24"/>
        </w:rPr>
        <w:tab/>
      </w:r>
      <w:r w:rsidRPr="002E3BC8">
        <w:rPr>
          <w:rFonts w:ascii="Arial" w:hAnsi="Arial" w:cs="Arial"/>
          <w:b/>
          <w:sz w:val="24"/>
          <w:szCs w:val="24"/>
        </w:rPr>
        <w:tab/>
      </w:r>
      <w:r w:rsidRPr="002E3BC8">
        <w:rPr>
          <w:rFonts w:ascii="Arial" w:hAnsi="Arial" w:cs="Arial"/>
          <w:b/>
          <w:sz w:val="24"/>
          <w:szCs w:val="24"/>
        </w:rPr>
        <w:tab/>
      </w:r>
      <w:r w:rsidRPr="002E3BC8">
        <w:rPr>
          <w:rFonts w:ascii="Arial" w:hAnsi="Arial" w:cs="Arial"/>
          <w:b/>
          <w:sz w:val="24"/>
          <w:szCs w:val="24"/>
        </w:rPr>
        <w:tab/>
      </w:r>
      <w:r w:rsidRPr="002E3BC8">
        <w:rPr>
          <w:rFonts w:ascii="Arial" w:hAnsi="Arial" w:cs="Arial"/>
          <w:b/>
          <w:sz w:val="24"/>
          <w:szCs w:val="24"/>
        </w:rPr>
        <w:tab/>
      </w:r>
    </w:p>
    <w:p w14:paraId="3CB1EDD4" w14:textId="77777777" w:rsidR="008D100D" w:rsidRPr="002E3BC8" w:rsidRDefault="008D100D" w:rsidP="008D100D">
      <w:pPr>
        <w:spacing w:line="276" w:lineRule="auto"/>
        <w:ind w:left="2880"/>
        <w:jc w:val="both"/>
        <w:rPr>
          <w:rFonts w:ascii="Arial" w:hAnsi="Arial" w:cs="Arial"/>
          <w:b/>
          <w:sz w:val="24"/>
          <w:szCs w:val="24"/>
        </w:rPr>
      </w:pPr>
      <w:r w:rsidRPr="002E3BC8">
        <w:rPr>
          <w:rFonts w:ascii="Arial" w:hAnsi="Arial" w:cs="Arial"/>
          <w:b/>
          <w:sz w:val="24"/>
          <w:szCs w:val="24"/>
        </w:rPr>
        <w:t xml:space="preserve">    DOCUMENTATION CODE:</w:t>
      </w:r>
    </w:p>
    <w:p w14:paraId="10FDB54F" w14:textId="77777777" w:rsidR="008D100D" w:rsidRPr="002E3BC8" w:rsidRDefault="00BA63B1" w:rsidP="008D100D">
      <w:pPr>
        <w:spacing w:line="276" w:lineRule="auto"/>
        <w:ind w:left="2880"/>
        <w:jc w:val="both"/>
        <w:rPr>
          <w:rFonts w:ascii="Arial" w:hAnsi="Arial" w:cs="Arial"/>
          <w:b/>
          <w:sz w:val="24"/>
          <w:szCs w:val="24"/>
        </w:rPr>
      </w:pPr>
      <w:r>
        <w:rPr>
          <w:rFonts w:ascii="Arial" w:hAnsi="Arial" w:cs="Arial"/>
          <w:b/>
          <w:sz w:val="24"/>
          <w:szCs w:val="24"/>
        </w:rPr>
        <w:t xml:space="preserve">  </w:t>
      </w:r>
      <w:r w:rsidR="008D100D" w:rsidRPr="002E3BC8">
        <w:rPr>
          <w:rFonts w:ascii="Arial" w:hAnsi="Arial" w:cs="Arial"/>
          <w:b/>
          <w:sz w:val="24"/>
          <w:szCs w:val="24"/>
        </w:rPr>
        <w:t>SMMO-1045522-</w:t>
      </w:r>
      <w:r w:rsidR="008D100D">
        <w:rPr>
          <w:rFonts w:ascii="Arial" w:hAnsi="Arial" w:cs="Arial"/>
          <w:b/>
          <w:sz w:val="24"/>
          <w:szCs w:val="24"/>
        </w:rPr>
        <w:t>LIC,</w:t>
      </w:r>
      <w:r w:rsidR="008D100D" w:rsidRPr="002E3BC8">
        <w:rPr>
          <w:rFonts w:ascii="Arial" w:hAnsi="Arial" w:cs="Arial"/>
          <w:b/>
          <w:sz w:val="24"/>
          <w:szCs w:val="24"/>
        </w:rPr>
        <w:t xml:space="preserve"> REV.:</w:t>
      </w:r>
      <w:r w:rsidR="001C0A33">
        <w:rPr>
          <w:rFonts w:ascii="Arial" w:hAnsi="Arial" w:cs="Arial"/>
          <w:b/>
          <w:sz w:val="24"/>
          <w:szCs w:val="24"/>
        </w:rPr>
        <w:t xml:space="preserve"> </w:t>
      </w:r>
      <w:r w:rsidR="00C05568">
        <w:rPr>
          <w:rFonts w:ascii="Arial" w:hAnsi="Arial" w:cs="Arial"/>
          <w:b/>
          <w:sz w:val="24"/>
          <w:szCs w:val="24"/>
        </w:rPr>
        <w:t>2</w:t>
      </w:r>
    </w:p>
    <w:p w14:paraId="702162A0" w14:textId="77777777" w:rsidR="008D100D" w:rsidRPr="002E3BC8" w:rsidRDefault="008D100D" w:rsidP="008D100D">
      <w:pPr>
        <w:spacing w:line="276" w:lineRule="auto"/>
        <w:jc w:val="both"/>
        <w:rPr>
          <w:rFonts w:ascii="Arial" w:hAnsi="Arial" w:cs="Arial"/>
          <w:b/>
          <w:sz w:val="24"/>
          <w:szCs w:val="24"/>
        </w:rPr>
      </w:pPr>
    </w:p>
    <w:p w14:paraId="4BD1868A" w14:textId="77777777" w:rsidR="008D100D" w:rsidRPr="002E3BC8" w:rsidRDefault="008D100D" w:rsidP="008D100D">
      <w:pPr>
        <w:spacing w:line="276" w:lineRule="auto"/>
        <w:jc w:val="both"/>
        <w:rPr>
          <w:rFonts w:ascii="Arial" w:hAnsi="Arial" w:cs="Arial"/>
          <w:b/>
          <w:sz w:val="24"/>
          <w:szCs w:val="24"/>
        </w:rPr>
      </w:pPr>
    </w:p>
    <w:p w14:paraId="4023440F" w14:textId="77777777" w:rsidR="008D100D" w:rsidRPr="002E3BC8" w:rsidRDefault="008D100D" w:rsidP="008D100D">
      <w:pPr>
        <w:spacing w:line="276" w:lineRule="auto"/>
        <w:jc w:val="both"/>
        <w:rPr>
          <w:rFonts w:ascii="Arial" w:hAnsi="Arial" w:cs="Arial"/>
          <w:b/>
          <w:sz w:val="24"/>
          <w:szCs w:val="24"/>
        </w:rPr>
      </w:pPr>
    </w:p>
    <w:p w14:paraId="23F6CAD1" w14:textId="77777777" w:rsidR="008D100D" w:rsidRPr="002E3BC8" w:rsidRDefault="008D100D" w:rsidP="00C320C6">
      <w:pPr>
        <w:spacing w:line="276" w:lineRule="auto"/>
        <w:ind w:left="900" w:hanging="900"/>
        <w:jc w:val="both"/>
        <w:rPr>
          <w:rFonts w:ascii="Arial" w:hAnsi="Arial" w:cs="Arial"/>
          <w:sz w:val="24"/>
          <w:szCs w:val="24"/>
        </w:rPr>
      </w:pPr>
      <w:r w:rsidRPr="002E3BC8">
        <w:rPr>
          <w:rFonts w:ascii="Arial" w:hAnsi="Arial" w:cs="Arial"/>
          <w:sz w:val="24"/>
          <w:szCs w:val="24"/>
        </w:rPr>
        <w:t xml:space="preserve">Project: </w:t>
      </w:r>
      <w:bookmarkStart w:id="0" w:name="_Hlk100733251"/>
      <w:r w:rsidRPr="002E3BC8">
        <w:rPr>
          <w:rFonts w:ascii="Arial" w:hAnsi="Arial" w:cs="Arial"/>
          <w:b/>
          <w:sz w:val="24"/>
          <w:szCs w:val="24"/>
        </w:rPr>
        <w:t xml:space="preserve">Development of a </w:t>
      </w:r>
      <w:bookmarkStart w:id="1" w:name="_Hlk100734313"/>
      <w:r w:rsidRPr="002E3BC8">
        <w:rPr>
          <w:rFonts w:ascii="Arial" w:hAnsi="Arial" w:cs="Arial"/>
          <w:b/>
          <w:sz w:val="24"/>
          <w:szCs w:val="24"/>
        </w:rPr>
        <w:t>detailed technical design for an environmental and radiological monitoring system</w:t>
      </w:r>
      <w:bookmarkEnd w:id="0"/>
    </w:p>
    <w:bookmarkEnd w:id="1"/>
    <w:p w14:paraId="4DCF85D2" w14:textId="77777777" w:rsidR="008D100D" w:rsidRPr="002E3BC8" w:rsidRDefault="008D100D" w:rsidP="008D100D">
      <w:pPr>
        <w:spacing w:line="276" w:lineRule="auto"/>
        <w:jc w:val="both"/>
        <w:rPr>
          <w:rFonts w:ascii="Arial" w:hAnsi="Arial" w:cs="Arial"/>
          <w:sz w:val="24"/>
          <w:szCs w:val="24"/>
        </w:rPr>
      </w:pPr>
    </w:p>
    <w:p w14:paraId="2D4DB796" w14:textId="77777777" w:rsidR="008D100D" w:rsidRPr="002E3BC8" w:rsidRDefault="008D100D" w:rsidP="008D100D">
      <w:pPr>
        <w:spacing w:line="276" w:lineRule="auto"/>
        <w:jc w:val="both"/>
        <w:rPr>
          <w:rFonts w:ascii="Arial" w:hAnsi="Arial" w:cs="Arial"/>
          <w:sz w:val="24"/>
          <w:szCs w:val="24"/>
        </w:rPr>
      </w:pPr>
    </w:p>
    <w:p w14:paraId="1988B75B" w14:textId="77777777" w:rsidR="008D100D" w:rsidRPr="002E3BC8" w:rsidRDefault="008D100D" w:rsidP="008D100D">
      <w:pPr>
        <w:spacing w:line="276" w:lineRule="auto"/>
        <w:jc w:val="both"/>
        <w:rPr>
          <w:rFonts w:ascii="Arial" w:hAnsi="Arial" w:cs="Arial"/>
          <w:sz w:val="24"/>
          <w:szCs w:val="24"/>
        </w:rPr>
      </w:pPr>
      <w:r w:rsidRPr="002E3BC8">
        <w:rPr>
          <w:rFonts w:ascii="Arial" w:hAnsi="Arial" w:cs="Arial"/>
          <w:sz w:val="24"/>
          <w:szCs w:val="24"/>
        </w:rPr>
        <w:t xml:space="preserve">Order / Contract: </w:t>
      </w:r>
      <w:r w:rsidRPr="002E3BC8">
        <w:rPr>
          <w:rFonts w:ascii="Arial" w:hAnsi="Arial" w:cs="Arial"/>
          <w:b/>
          <w:bCs/>
          <w:sz w:val="24"/>
          <w:szCs w:val="24"/>
        </w:rPr>
        <w:t>SSM2019-10455-1/09.02.2022</w:t>
      </w:r>
    </w:p>
    <w:p w14:paraId="2CEEEAF0" w14:textId="77777777" w:rsidR="008D100D" w:rsidRPr="002E3BC8" w:rsidRDefault="008D100D" w:rsidP="008D100D">
      <w:pPr>
        <w:spacing w:line="276" w:lineRule="auto"/>
        <w:jc w:val="both"/>
        <w:rPr>
          <w:rFonts w:ascii="Arial" w:hAnsi="Arial" w:cs="Arial"/>
          <w:sz w:val="24"/>
          <w:szCs w:val="24"/>
        </w:rPr>
      </w:pPr>
    </w:p>
    <w:p w14:paraId="64B7BA99" w14:textId="77777777" w:rsidR="008D100D" w:rsidRPr="002E3BC8" w:rsidRDefault="008D100D" w:rsidP="008D100D">
      <w:pPr>
        <w:spacing w:line="276" w:lineRule="auto"/>
        <w:jc w:val="both"/>
        <w:rPr>
          <w:rFonts w:ascii="Arial" w:hAnsi="Arial" w:cs="Arial"/>
          <w:sz w:val="24"/>
          <w:szCs w:val="24"/>
        </w:rPr>
      </w:pPr>
    </w:p>
    <w:p w14:paraId="777E6F5F" w14:textId="77777777" w:rsidR="008D100D" w:rsidRPr="002E3BC8" w:rsidRDefault="008D100D" w:rsidP="008D100D">
      <w:pPr>
        <w:spacing w:line="276" w:lineRule="auto"/>
        <w:jc w:val="both"/>
        <w:rPr>
          <w:rFonts w:ascii="Arial" w:hAnsi="Arial" w:cs="Arial"/>
          <w:sz w:val="24"/>
          <w:szCs w:val="24"/>
        </w:rPr>
      </w:pPr>
    </w:p>
    <w:p w14:paraId="48839003" w14:textId="77777777" w:rsidR="008D100D" w:rsidRPr="002E3BC8" w:rsidRDefault="008D100D" w:rsidP="008D100D">
      <w:pPr>
        <w:spacing w:line="276" w:lineRule="auto"/>
        <w:jc w:val="both"/>
        <w:rPr>
          <w:rFonts w:ascii="Arial" w:hAnsi="Arial" w:cs="Arial"/>
          <w:sz w:val="24"/>
          <w:szCs w:val="24"/>
        </w:rPr>
      </w:pPr>
      <w:r w:rsidRPr="002E3BC8">
        <w:rPr>
          <w:rFonts w:ascii="Arial" w:hAnsi="Arial" w:cs="Arial"/>
          <w:sz w:val="24"/>
          <w:szCs w:val="24"/>
        </w:rPr>
        <w:t xml:space="preserve">Owner: </w:t>
      </w:r>
      <w:r w:rsidRPr="002E3BC8">
        <w:rPr>
          <w:rFonts w:ascii="Arial" w:hAnsi="Arial" w:cs="Arial"/>
          <w:b/>
          <w:sz w:val="24"/>
          <w:szCs w:val="24"/>
        </w:rPr>
        <w:t>The Swedish Radiation Safety Authority (SSM) - Client</w:t>
      </w:r>
    </w:p>
    <w:p w14:paraId="7A38B0B5" w14:textId="77777777" w:rsidR="008D100D" w:rsidRPr="002E3BC8" w:rsidRDefault="008D100D" w:rsidP="008D100D">
      <w:pPr>
        <w:spacing w:line="276" w:lineRule="auto"/>
        <w:ind w:left="720"/>
        <w:jc w:val="both"/>
        <w:rPr>
          <w:rFonts w:ascii="Arial" w:hAnsi="Arial" w:cs="Arial"/>
          <w:sz w:val="24"/>
          <w:szCs w:val="24"/>
        </w:rPr>
      </w:pPr>
    </w:p>
    <w:p w14:paraId="6BE005FD" w14:textId="77777777" w:rsidR="008D100D" w:rsidRPr="002E3BC8" w:rsidRDefault="008D100D" w:rsidP="008D100D">
      <w:pPr>
        <w:spacing w:line="276" w:lineRule="auto"/>
        <w:ind w:left="720"/>
        <w:jc w:val="both"/>
        <w:rPr>
          <w:rFonts w:ascii="Arial" w:hAnsi="Arial" w:cs="Arial"/>
          <w:b/>
          <w:sz w:val="24"/>
          <w:szCs w:val="24"/>
          <w:lang w:val="en-GB"/>
        </w:rPr>
      </w:pPr>
      <w:r w:rsidRPr="002E3BC8">
        <w:rPr>
          <w:rFonts w:ascii="Arial" w:hAnsi="Arial" w:cs="Arial"/>
          <w:b/>
          <w:sz w:val="24"/>
          <w:szCs w:val="24"/>
          <w:lang w:val="en-GB"/>
        </w:rPr>
        <w:t xml:space="preserve">  National Radioactive Waste Management Company - ISDS Special Objects </w:t>
      </w:r>
    </w:p>
    <w:p w14:paraId="0C52AD08" w14:textId="77777777" w:rsidR="008D100D" w:rsidRPr="002E3BC8" w:rsidRDefault="008D100D" w:rsidP="008D100D">
      <w:pPr>
        <w:spacing w:line="276" w:lineRule="auto"/>
        <w:ind w:left="720"/>
        <w:jc w:val="both"/>
        <w:rPr>
          <w:rFonts w:ascii="Arial" w:hAnsi="Arial" w:cs="Arial"/>
          <w:sz w:val="24"/>
          <w:szCs w:val="24"/>
        </w:rPr>
      </w:pPr>
      <w:r w:rsidRPr="002E3BC8">
        <w:rPr>
          <w:rFonts w:ascii="Arial" w:hAnsi="Arial" w:cs="Arial"/>
          <w:b/>
          <w:sz w:val="24"/>
          <w:szCs w:val="24"/>
          <w:lang w:val="en-GB"/>
        </w:rPr>
        <w:t xml:space="preserve">  5101, 5102 (</w:t>
      </w:r>
      <w:proofErr w:type="spellStart"/>
      <w:r w:rsidRPr="002E3BC8">
        <w:rPr>
          <w:rFonts w:ascii="Arial" w:hAnsi="Arial" w:cs="Arial"/>
          <w:b/>
          <w:sz w:val="24"/>
          <w:szCs w:val="24"/>
          <w:lang w:val="en-GB"/>
        </w:rPr>
        <w:t>RWMCo</w:t>
      </w:r>
      <w:proofErr w:type="spellEnd"/>
      <w:r w:rsidRPr="002E3BC8">
        <w:rPr>
          <w:rFonts w:ascii="Arial" w:hAnsi="Arial" w:cs="Arial"/>
          <w:b/>
          <w:sz w:val="24"/>
          <w:szCs w:val="24"/>
          <w:lang w:val="en-GB"/>
        </w:rPr>
        <w:t>) - Beneficiary</w:t>
      </w:r>
    </w:p>
    <w:p w14:paraId="5AC4B198" w14:textId="77777777" w:rsidR="008D100D" w:rsidRPr="002E3BC8" w:rsidRDefault="008D100D" w:rsidP="008D100D">
      <w:pPr>
        <w:spacing w:line="276" w:lineRule="auto"/>
        <w:jc w:val="both"/>
        <w:rPr>
          <w:rFonts w:ascii="Arial" w:hAnsi="Arial" w:cs="Arial"/>
          <w:sz w:val="24"/>
          <w:szCs w:val="24"/>
        </w:rPr>
      </w:pPr>
    </w:p>
    <w:p w14:paraId="46DDFC12" w14:textId="77777777" w:rsidR="008D100D" w:rsidRPr="002E3BC8" w:rsidRDefault="008D100D" w:rsidP="008D100D">
      <w:pPr>
        <w:spacing w:line="276" w:lineRule="auto"/>
        <w:jc w:val="both"/>
        <w:rPr>
          <w:rFonts w:ascii="Arial" w:hAnsi="Arial" w:cs="Arial"/>
          <w:sz w:val="24"/>
          <w:szCs w:val="24"/>
        </w:rPr>
      </w:pPr>
      <w:r w:rsidRPr="002E3BC8">
        <w:rPr>
          <w:rFonts w:ascii="Arial" w:hAnsi="Arial" w:cs="Arial"/>
          <w:sz w:val="24"/>
          <w:szCs w:val="24"/>
        </w:rPr>
        <w:t>Design stage: Detailed Technical Design</w:t>
      </w:r>
    </w:p>
    <w:p w14:paraId="4D1C0EF0" w14:textId="77777777" w:rsidR="008D100D" w:rsidRPr="002E3BC8" w:rsidRDefault="008D100D" w:rsidP="008D100D">
      <w:pPr>
        <w:spacing w:line="276" w:lineRule="auto"/>
        <w:jc w:val="both"/>
        <w:rPr>
          <w:rFonts w:ascii="Arial" w:hAnsi="Arial" w:cs="Arial"/>
          <w:sz w:val="24"/>
          <w:szCs w:val="24"/>
        </w:rPr>
      </w:pPr>
    </w:p>
    <w:p w14:paraId="4875E334" w14:textId="77777777" w:rsidR="008D100D" w:rsidRPr="002E3BC8" w:rsidRDefault="008D100D" w:rsidP="008D100D">
      <w:pPr>
        <w:spacing w:line="276" w:lineRule="auto"/>
        <w:jc w:val="both"/>
        <w:rPr>
          <w:rFonts w:ascii="Arial" w:hAnsi="Arial" w:cs="Arial"/>
          <w:sz w:val="24"/>
          <w:szCs w:val="24"/>
        </w:rPr>
      </w:pPr>
    </w:p>
    <w:p w14:paraId="6D9A2FCF" w14:textId="77777777" w:rsidR="008D100D" w:rsidRPr="002E3BC8" w:rsidRDefault="008D100D" w:rsidP="008D100D">
      <w:pPr>
        <w:spacing w:line="276" w:lineRule="auto"/>
        <w:jc w:val="both"/>
        <w:rPr>
          <w:rFonts w:ascii="Arial" w:hAnsi="Arial" w:cs="Arial"/>
          <w:sz w:val="24"/>
          <w:szCs w:val="24"/>
        </w:rPr>
      </w:pPr>
      <w:r w:rsidRPr="002E3BC8">
        <w:rPr>
          <w:rFonts w:ascii="Arial" w:hAnsi="Arial" w:cs="Arial"/>
          <w:sz w:val="24"/>
          <w:szCs w:val="24"/>
        </w:rPr>
        <w:t>Signatures:</w:t>
      </w:r>
    </w:p>
    <w:p w14:paraId="4F2903F2" w14:textId="77777777" w:rsidR="008D100D" w:rsidRPr="002E3BC8" w:rsidRDefault="008D100D" w:rsidP="008D100D">
      <w:pPr>
        <w:spacing w:line="276" w:lineRule="auto"/>
        <w:jc w:val="both"/>
        <w:rPr>
          <w:rFonts w:ascii="Arial" w:hAnsi="Arial" w:cs="Arial"/>
          <w:sz w:val="24"/>
          <w:szCs w:val="24"/>
        </w:rPr>
      </w:pPr>
    </w:p>
    <w:p w14:paraId="73893C8B" w14:textId="77777777" w:rsidR="008D100D" w:rsidRPr="002E3BC8" w:rsidRDefault="008D100D" w:rsidP="008D100D">
      <w:pPr>
        <w:spacing w:line="276" w:lineRule="auto"/>
        <w:jc w:val="both"/>
        <w:rPr>
          <w:rFonts w:ascii="Arial" w:hAnsi="Arial" w:cs="Arial"/>
          <w:sz w:val="24"/>
          <w:szCs w:val="24"/>
        </w:rPr>
      </w:pPr>
    </w:p>
    <w:p w14:paraId="72E49455" w14:textId="77777777" w:rsidR="008D100D" w:rsidRPr="002E3BC8" w:rsidRDefault="008D100D" w:rsidP="00825D8E">
      <w:pPr>
        <w:numPr>
          <w:ilvl w:val="0"/>
          <w:numId w:val="1"/>
        </w:numPr>
        <w:spacing w:line="276" w:lineRule="auto"/>
        <w:jc w:val="both"/>
        <w:rPr>
          <w:rFonts w:ascii="Arial" w:hAnsi="Arial" w:cs="Arial"/>
          <w:sz w:val="24"/>
          <w:szCs w:val="24"/>
        </w:rPr>
      </w:pPr>
      <w:r w:rsidRPr="002E3BC8">
        <w:rPr>
          <w:rFonts w:ascii="Arial" w:hAnsi="Arial" w:cs="Arial"/>
          <w:sz w:val="24"/>
          <w:szCs w:val="24"/>
        </w:rPr>
        <w:t>Technical Director</w:t>
      </w:r>
      <w:r w:rsidRPr="002E3BC8">
        <w:rPr>
          <w:rFonts w:ascii="Arial" w:hAnsi="Arial" w:cs="Arial"/>
          <w:sz w:val="24"/>
          <w:szCs w:val="24"/>
        </w:rPr>
        <w:tab/>
      </w:r>
      <w:r w:rsidRPr="002E3BC8">
        <w:rPr>
          <w:rFonts w:ascii="Arial" w:hAnsi="Arial" w:cs="Arial"/>
          <w:sz w:val="24"/>
          <w:szCs w:val="24"/>
        </w:rPr>
        <w:tab/>
        <w:t>Raluca FAKO</w:t>
      </w:r>
    </w:p>
    <w:p w14:paraId="461B7A30" w14:textId="77777777" w:rsidR="008D100D" w:rsidRPr="002E3BC8" w:rsidRDefault="008D100D" w:rsidP="008D100D">
      <w:pPr>
        <w:spacing w:line="276" w:lineRule="auto"/>
        <w:ind w:left="360"/>
        <w:jc w:val="both"/>
        <w:rPr>
          <w:rFonts w:ascii="Arial" w:hAnsi="Arial" w:cs="Arial"/>
          <w:sz w:val="24"/>
          <w:szCs w:val="24"/>
        </w:rPr>
      </w:pPr>
    </w:p>
    <w:p w14:paraId="272B6047" w14:textId="77777777" w:rsidR="008D100D" w:rsidRPr="002E3BC8" w:rsidRDefault="008D100D" w:rsidP="00825D8E">
      <w:pPr>
        <w:numPr>
          <w:ilvl w:val="0"/>
          <w:numId w:val="1"/>
        </w:numPr>
        <w:spacing w:line="276" w:lineRule="auto"/>
        <w:jc w:val="both"/>
        <w:rPr>
          <w:rFonts w:ascii="Arial" w:hAnsi="Arial" w:cs="Arial"/>
          <w:sz w:val="24"/>
          <w:szCs w:val="24"/>
        </w:rPr>
      </w:pPr>
      <w:r w:rsidRPr="002E3BC8">
        <w:rPr>
          <w:rFonts w:ascii="Arial" w:hAnsi="Arial" w:cs="Arial"/>
          <w:sz w:val="24"/>
          <w:szCs w:val="24"/>
        </w:rPr>
        <w:t>PMO Manager</w:t>
      </w:r>
      <w:r w:rsidRPr="002E3BC8">
        <w:rPr>
          <w:rFonts w:ascii="Arial" w:hAnsi="Arial" w:cs="Arial"/>
          <w:sz w:val="24"/>
          <w:szCs w:val="24"/>
        </w:rPr>
        <w:tab/>
      </w:r>
      <w:r w:rsidRPr="002E3BC8">
        <w:rPr>
          <w:rFonts w:ascii="Arial" w:hAnsi="Arial" w:cs="Arial"/>
          <w:sz w:val="24"/>
          <w:szCs w:val="24"/>
        </w:rPr>
        <w:tab/>
      </w:r>
      <w:r w:rsidRPr="002E3BC8">
        <w:rPr>
          <w:rFonts w:ascii="Arial" w:hAnsi="Arial" w:cs="Arial"/>
          <w:sz w:val="24"/>
          <w:szCs w:val="24"/>
        </w:rPr>
        <w:tab/>
        <w:t>Gheorghe PETRE</w:t>
      </w:r>
    </w:p>
    <w:p w14:paraId="4619394B" w14:textId="77777777" w:rsidR="008D100D" w:rsidRPr="002E3BC8" w:rsidRDefault="008D100D" w:rsidP="008D100D">
      <w:pPr>
        <w:spacing w:line="276" w:lineRule="auto"/>
        <w:ind w:left="360"/>
        <w:jc w:val="both"/>
        <w:rPr>
          <w:rFonts w:ascii="Arial" w:hAnsi="Arial" w:cs="Arial"/>
          <w:sz w:val="24"/>
          <w:szCs w:val="24"/>
        </w:rPr>
      </w:pPr>
    </w:p>
    <w:p w14:paraId="50B7C03F" w14:textId="77777777" w:rsidR="008D100D" w:rsidRPr="002E3BC8" w:rsidRDefault="008D100D" w:rsidP="00825D8E">
      <w:pPr>
        <w:numPr>
          <w:ilvl w:val="0"/>
          <w:numId w:val="1"/>
        </w:numPr>
        <w:spacing w:line="276" w:lineRule="auto"/>
        <w:jc w:val="both"/>
        <w:rPr>
          <w:rFonts w:ascii="Arial" w:hAnsi="Arial" w:cs="Arial"/>
          <w:sz w:val="24"/>
          <w:szCs w:val="24"/>
        </w:rPr>
      </w:pPr>
      <w:r w:rsidRPr="002E3BC8">
        <w:rPr>
          <w:rFonts w:ascii="Arial" w:hAnsi="Arial" w:cs="Arial"/>
          <w:sz w:val="24"/>
          <w:szCs w:val="24"/>
          <w:lang w:val="ro-RO"/>
        </w:rPr>
        <w:t>Project Manager</w:t>
      </w:r>
      <w:r w:rsidRPr="002E3BC8">
        <w:rPr>
          <w:rFonts w:ascii="Arial" w:hAnsi="Arial" w:cs="Arial"/>
          <w:sz w:val="24"/>
          <w:szCs w:val="24"/>
        </w:rPr>
        <w:t xml:space="preserve">            </w:t>
      </w:r>
      <w:r w:rsidRPr="002E3BC8">
        <w:rPr>
          <w:rFonts w:ascii="Arial" w:hAnsi="Arial" w:cs="Arial"/>
          <w:sz w:val="24"/>
          <w:szCs w:val="24"/>
        </w:rPr>
        <w:tab/>
        <w:t>Mihaela FILIP</w:t>
      </w:r>
      <w:r w:rsidRPr="002E3BC8">
        <w:rPr>
          <w:rFonts w:ascii="Arial" w:hAnsi="Arial" w:cs="Arial"/>
          <w:sz w:val="24"/>
          <w:szCs w:val="24"/>
        </w:rPr>
        <w:tab/>
      </w:r>
      <w:r w:rsidRPr="002E3BC8">
        <w:rPr>
          <w:rFonts w:ascii="Arial" w:hAnsi="Arial" w:cs="Arial"/>
          <w:sz w:val="24"/>
          <w:szCs w:val="24"/>
        </w:rPr>
        <w:tab/>
      </w:r>
    </w:p>
    <w:p w14:paraId="0AC4AD6D" w14:textId="77777777" w:rsidR="009C39F6" w:rsidRDefault="008D100D" w:rsidP="009C39F6">
      <w:pPr>
        <w:rPr>
          <w:rFonts w:ascii="TimesRomanR" w:hAnsi="TimesRomanR"/>
          <w:b/>
          <w:sz w:val="24"/>
        </w:rPr>
      </w:pPr>
      <w:r>
        <w:rPr>
          <w:rFonts w:ascii="TimesRomanR" w:hAnsi="TimesRomanR"/>
          <w:b/>
          <w:sz w:val="24"/>
        </w:rPr>
        <w:br w:type="page"/>
      </w:r>
    </w:p>
    <w:p w14:paraId="363DE7FE" w14:textId="77777777" w:rsidR="009C39F6" w:rsidRDefault="009C39F6" w:rsidP="009C39F6">
      <w:pPr>
        <w:rPr>
          <w:rFonts w:ascii="TimesRomanR" w:hAnsi="TimesRomanR"/>
          <w:b/>
          <w:sz w:val="24"/>
        </w:rPr>
      </w:pPr>
    </w:p>
    <w:p w14:paraId="7FF9DA5B" w14:textId="77777777" w:rsidR="009C39F6" w:rsidRDefault="009C39F6" w:rsidP="009C39F6">
      <w:pPr>
        <w:rPr>
          <w:rFonts w:ascii="TimesRomanR" w:hAnsi="TimesRomanR"/>
          <w:b/>
          <w:sz w:val="24"/>
        </w:rPr>
      </w:pPr>
    </w:p>
    <w:p w14:paraId="2F3AC228" w14:textId="77777777" w:rsidR="009C39F6" w:rsidRDefault="009C39F6" w:rsidP="009C39F6">
      <w:pPr>
        <w:rPr>
          <w:rFonts w:ascii="TimesRomanR" w:hAnsi="TimesRomanR"/>
          <w:b/>
          <w:sz w:val="24"/>
        </w:rPr>
      </w:pPr>
    </w:p>
    <w:p w14:paraId="7C373DFD" w14:textId="77777777" w:rsidR="009C39F6" w:rsidRDefault="009C39F6" w:rsidP="009C39F6">
      <w:pPr>
        <w:rPr>
          <w:rFonts w:ascii="TimesRomanR" w:hAnsi="TimesRomanR"/>
          <w:sz w:val="24"/>
        </w:rPr>
      </w:pPr>
    </w:p>
    <w:p w14:paraId="6E51FB5C" w14:textId="77777777" w:rsidR="009C39F6" w:rsidRDefault="009C39F6" w:rsidP="009C39F6">
      <w:pPr>
        <w:rPr>
          <w:rFonts w:ascii="TimesRomanR" w:hAnsi="TimesRomanR"/>
          <w:sz w:val="24"/>
        </w:rPr>
      </w:pPr>
    </w:p>
    <w:p w14:paraId="5A24DA5A" w14:textId="77777777" w:rsidR="009C39F6" w:rsidRDefault="009C39F6" w:rsidP="009C39F6">
      <w:pPr>
        <w:rPr>
          <w:rFonts w:ascii="TimesRomanR" w:hAnsi="TimesRomanR"/>
          <w:b/>
          <w:sz w:val="24"/>
        </w:rPr>
      </w:pPr>
    </w:p>
    <w:p w14:paraId="52D9981E" w14:textId="77777777" w:rsidR="009C39F6" w:rsidRPr="00803882" w:rsidRDefault="009C39F6" w:rsidP="00AD7DF7">
      <w:pPr>
        <w:ind w:left="1710" w:hanging="1710"/>
        <w:rPr>
          <w:rFonts w:ascii="Arial" w:hAnsi="Arial" w:cs="Arial"/>
          <w:b/>
          <w:sz w:val="24"/>
        </w:rPr>
      </w:pPr>
      <w:r w:rsidRPr="000B6B27">
        <w:rPr>
          <w:rFonts w:ascii="Arial" w:hAnsi="Arial" w:cs="Arial"/>
          <w:sz w:val="24"/>
        </w:rPr>
        <w:t>Document title:</w:t>
      </w:r>
      <w:r>
        <w:rPr>
          <w:rFonts w:ascii="Arial" w:hAnsi="Arial" w:cs="Arial"/>
          <w:sz w:val="24"/>
        </w:rPr>
        <w:t xml:space="preserve"> </w:t>
      </w:r>
      <w:bookmarkStart w:id="2" w:name="_Hlk101332311"/>
      <w:r w:rsidR="00A77B0B" w:rsidRPr="00A77B0B">
        <w:rPr>
          <w:rFonts w:ascii="Arial" w:hAnsi="Arial" w:cs="Arial"/>
          <w:b/>
          <w:sz w:val="24"/>
        </w:rPr>
        <w:t>Specifications (SOW) for the procurement, installation, commissioning of an integrated monitoring system</w:t>
      </w:r>
      <w:bookmarkEnd w:id="2"/>
    </w:p>
    <w:p w14:paraId="00ADA68C" w14:textId="77777777" w:rsidR="009C39F6" w:rsidRPr="000B6B27" w:rsidRDefault="009C39F6" w:rsidP="009C39F6">
      <w:pPr>
        <w:rPr>
          <w:rFonts w:ascii="Arial" w:hAnsi="Arial" w:cs="Arial"/>
          <w:sz w:val="24"/>
        </w:rPr>
      </w:pPr>
    </w:p>
    <w:p w14:paraId="20DAEEB3" w14:textId="77777777" w:rsidR="009C39F6" w:rsidRPr="000B6B27" w:rsidRDefault="009C39F6" w:rsidP="009C39F6">
      <w:pPr>
        <w:rPr>
          <w:rFonts w:ascii="Arial" w:hAnsi="Arial" w:cs="Arial"/>
          <w:b/>
          <w:sz w:val="24"/>
        </w:rPr>
      </w:pPr>
    </w:p>
    <w:p w14:paraId="0A041875" w14:textId="77777777" w:rsidR="009C39F6" w:rsidRPr="000B6B27" w:rsidRDefault="009C39F6" w:rsidP="009C39F6">
      <w:pPr>
        <w:rPr>
          <w:rFonts w:ascii="Arial" w:hAnsi="Arial" w:cs="Arial"/>
          <w:b/>
          <w:sz w:val="24"/>
        </w:rPr>
      </w:pPr>
    </w:p>
    <w:p w14:paraId="5A2AEDCC" w14:textId="77777777" w:rsidR="009C39F6" w:rsidRPr="000B6B27" w:rsidRDefault="009C39F6" w:rsidP="009C39F6">
      <w:pPr>
        <w:rPr>
          <w:rFonts w:ascii="Arial" w:hAnsi="Arial" w:cs="Arial"/>
          <w:b/>
          <w:sz w:val="24"/>
        </w:rPr>
      </w:pPr>
    </w:p>
    <w:p w14:paraId="3BF19086" w14:textId="77777777" w:rsidR="009C39F6" w:rsidRPr="000B6B27" w:rsidRDefault="009C39F6" w:rsidP="009C39F6">
      <w:pPr>
        <w:rPr>
          <w:rFonts w:ascii="Arial" w:hAnsi="Arial" w:cs="Arial"/>
          <w:sz w:val="24"/>
        </w:rPr>
      </w:pPr>
      <w:r w:rsidRPr="000B6B27">
        <w:rPr>
          <w:rFonts w:ascii="Arial" w:hAnsi="Arial" w:cs="Arial"/>
          <w:sz w:val="24"/>
        </w:rPr>
        <w:t>Document code:</w:t>
      </w:r>
      <w:r w:rsidR="00567DE1" w:rsidRPr="00567DE1">
        <w:rPr>
          <w:rFonts w:ascii="Arial" w:hAnsi="Arial" w:cs="Arial"/>
          <w:sz w:val="22"/>
          <w:szCs w:val="22"/>
        </w:rPr>
        <w:t xml:space="preserve"> </w:t>
      </w:r>
      <w:r w:rsidR="00A77B0B" w:rsidRPr="00A77B0B">
        <w:rPr>
          <w:rFonts w:ascii="Arial" w:hAnsi="Arial" w:cs="Arial"/>
          <w:sz w:val="22"/>
          <w:szCs w:val="22"/>
        </w:rPr>
        <w:t>SMMO-1045522-LIC</w:t>
      </w:r>
      <w:r w:rsidR="006111B0">
        <w:rPr>
          <w:rFonts w:ascii="Arial" w:hAnsi="Arial" w:cs="Arial"/>
          <w:sz w:val="22"/>
          <w:szCs w:val="22"/>
        </w:rPr>
        <w:t>,</w:t>
      </w:r>
      <w:r w:rsidR="00567DE1">
        <w:rPr>
          <w:rFonts w:ascii="Arial" w:hAnsi="Arial" w:cs="Arial"/>
          <w:sz w:val="22"/>
          <w:szCs w:val="22"/>
        </w:rPr>
        <w:t xml:space="preserve"> </w:t>
      </w:r>
      <w:r>
        <w:rPr>
          <w:rFonts w:ascii="Arial" w:hAnsi="Arial" w:cs="Arial"/>
          <w:sz w:val="24"/>
        </w:rPr>
        <w:t>Rev.:</w:t>
      </w:r>
      <w:r w:rsidR="00567DE1">
        <w:rPr>
          <w:rFonts w:ascii="Arial" w:hAnsi="Arial" w:cs="Arial"/>
          <w:sz w:val="24"/>
        </w:rPr>
        <w:t xml:space="preserve"> </w:t>
      </w:r>
      <w:r w:rsidR="00AA52E0">
        <w:rPr>
          <w:rFonts w:ascii="Arial" w:hAnsi="Arial" w:cs="Arial"/>
          <w:sz w:val="24"/>
        </w:rPr>
        <w:t>2</w:t>
      </w:r>
    </w:p>
    <w:p w14:paraId="3D424BEE" w14:textId="77777777" w:rsidR="009C39F6" w:rsidRPr="000B6B27" w:rsidRDefault="009C39F6" w:rsidP="009C39F6">
      <w:pPr>
        <w:rPr>
          <w:rFonts w:ascii="Arial" w:hAnsi="Arial" w:cs="Arial"/>
          <w:sz w:val="24"/>
        </w:rPr>
      </w:pPr>
    </w:p>
    <w:p w14:paraId="3367CED7" w14:textId="77777777" w:rsidR="009C39F6" w:rsidRPr="000B6B27" w:rsidRDefault="009C39F6" w:rsidP="009C39F6">
      <w:pPr>
        <w:rPr>
          <w:rFonts w:ascii="Arial" w:hAnsi="Arial" w:cs="Arial"/>
          <w:sz w:val="24"/>
        </w:rPr>
      </w:pPr>
    </w:p>
    <w:p w14:paraId="3076DEBB" w14:textId="77777777" w:rsidR="009C39F6" w:rsidRPr="000B6B27" w:rsidRDefault="009C39F6" w:rsidP="009C39F6">
      <w:pPr>
        <w:rPr>
          <w:rFonts w:ascii="Arial" w:hAnsi="Arial" w:cs="Arial"/>
          <w:sz w:val="24"/>
        </w:rPr>
      </w:pPr>
    </w:p>
    <w:p w14:paraId="5B4B707E" w14:textId="77777777" w:rsidR="009C39F6" w:rsidRPr="000B6B27" w:rsidRDefault="009C39F6" w:rsidP="009C39F6">
      <w:pPr>
        <w:rPr>
          <w:rFonts w:ascii="Arial" w:hAnsi="Arial" w:cs="Arial"/>
          <w:sz w:val="24"/>
        </w:rPr>
      </w:pPr>
      <w:r w:rsidRPr="000B6B27">
        <w:rPr>
          <w:rFonts w:ascii="Arial" w:hAnsi="Arial" w:cs="Arial"/>
          <w:sz w:val="24"/>
        </w:rPr>
        <w:t>Date:</w:t>
      </w:r>
      <w:r w:rsidR="00567DE1">
        <w:rPr>
          <w:rFonts w:ascii="Arial" w:hAnsi="Arial" w:cs="Arial"/>
          <w:sz w:val="24"/>
        </w:rPr>
        <w:t xml:space="preserve"> </w:t>
      </w:r>
      <w:r w:rsidR="00AA52E0">
        <w:rPr>
          <w:rFonts w:ascii="Arial" w:hAnsi="Arial" w:cs="Arial"/>
          <w:sz w:val="24"/>
        </w:rPr>
        <w:t>06.10.2025</w:t>
      </w:r>
    </w:p>
    <w:p w14:paraId="78277354" w14:textId="77777777" w:rsidR="009C39F6" w:rsidRPr="000B6B27" w:rsidRDefault="009C39F6" w:rsidP="009C39F6">
      <w:pPr>
        <w:rPr>
          <w:rFonts w:ascii="Arial" w:hAnsi="Arial" w:cs="Arial"/>
          <w:sz w:val="24"/>
        </w:rPr>
      </w:pPr>
    </w:p>
    <w:p w14:paraId="1C804A64" w14:textId="77777777" w:rsidR="009C39F6" w:rsidRPr="000B6B27" w:rsidRDefault="009C39F6" w:rsidP="009C39F6">
      <w:pPr>
        <w:rPr>
          <w:rFonts w:ascii="Arial" w:hAnsi="Arial" w:cs="Arial"/>
          <w:sz w:val="24"/>
        </w:rPr>
      </w:pPr>
    </w:p>
    <w:p w14:paraId="00B28EF6" w14:textId="77777777" w:rsidR="009C39F6" w:rsidRPr="000B6B27" w:rsidRDefault="009C39F6" w:rsidP="009C39F6">
      <w:pPr>
        <w:rPr>
          <w:rFonts w:ascii="Arial" w:hAnsi="Arial" w:cs="Arial"/>
          <w:sz w:val="24"/>
        </w:rPr>
      </w:pPr>
    </w:p>
    <w:p w14:paraId="5D23226C" w14:textId="77777777" w:rsidR="009C39F6" w:rsidRPr="000B6B27" w:rsidRDefault="009C39F6" w:rsidP="009C39F6">
      <w:pPr>
        <w:rPr>
          <w:rFonts w:ascii="Arial" w:hAnsi="Arial" w:cs="Arial"/>
          <w:sz w:val="24"/>
        </w:rPr>
      </w:pPr>
    </w:p>
    <w:p w14:paraId="27EC65C6" w14:textId="77777777" w:rsidR="009C39F6" w:rsidRPr="000B6B27" w:rsidRDefault="009C39F6" w:rsidP="009C39F6">
      <w:pPr>
        <w:rPr>
          <w:rFonts w:ascii="Arial" w:hAnsi="Arial" w:cs="Arial"/>
          <w:sz w:val="24"/>
        </w:rPr>
      </w:pPr>
    </w:p>
    <w:p w14:paraId="33092862" w14:textId="77777777" w:rsidR="009C39F6" w:rsidRPr="000B6B27" w:rsidRDefault="009C39F6" w:rsidP="009C39F6">
      <w:pPr>
        <w:rPr>
          <w:rFonts w:ascii="Arial" w:hAnsi="Arial" w:cs="Arial"/>
          <w:b/>
          <w:sz w:val="24"/>
        </w:rPr>
      </w:pPr>
    </w:p>
    <w:p w14:paraId="015F0E13" w14:textId="77777777" w:rsidR="009C39F6" w:rsidRDefault="009C39F6" w:rsidP="009C39F6">
      <w:pPr>
        <w:rPr>
          <w:rFonts w:ascii="TimesRomanR" w:hAnsi="TimesRomanR"/>
          <w:sz w:val="24"/>
        </w:rPr>
      </w:pPr>
    </w:p>
    <w:p w14:paraId="36AB938B" w14:textId="77777777" w:rsidR="009C39F6" w:rsidRDefault="009C39F6" w:rsidP="009C39F6">
      <w:pPr>
        <w:rPr>
          <w:rFonts w:ascii="TimesRomanR" w:hAnsi="TimesRomanR"/>
          <w:sz w:val="24"/>
        </w:rPr>
      </w:pPr>
    </w:p>
    <w:p w14:paraId="6F480E84" w14:textId="77777777" w:rsidR="009C39F6" w:rsidRDefault="009C39F6" w:rsidP="009C39F6">
      <w:pPr>
        <w:rPr>
          <w:rFonts w:ascii="TimesRomanR" w:hAnsi="TimesRomanR"/>
          <w:sz w:val="24"/>
        </w:rPr>
      </w:pPr>
    </w:p>
    <w:p w14:paraId="3A61CD26" w14:textId="77777777" w:rsidR="009C39F6" w:rsidRDefault="009C39F6" w:rsidP="009C39F6">
      <w:pPr>
        <w:rPr>
          <w:rFonts w:ascii="TimesRomanR" w:hAnsi="TimesRomanR"/>
          <w:sz w:val="24"/>
        </w:rPr>
      </w:pPr>
    </w:p>
    <w:p w14:paraId="5507F38F" w14:textId="77777777" w:rsidR="009C39F6" w:rsidRDefault="009C39F6" w:rsidP="009C39F6">
      <w:pPr>
        <w:jc w:val="both"/>
        <w:rPr>
          <w:rFonts w:ascii="TimesRomanR" w:hAnsi="TimesRomanR"/>
          <w:sz w:val="24"/>
        </w:rPr>
      </w:pPr>
    </w:p>
    <w:p w14:paraId="2D179D1A" w14:textId="77777777" w:rsidR="0092153E" w:rsidRDefault="0092153E" w:rsidP="009C39F6">
      <w:pPr>
        <w:jc w:val="both"/>
        <w:rPr>
          <w:rFonts w:ascii="TimesRomanR" w:hAnsi="TimesRomanR"/>
          <w:sz w:val="24"/>
        </w:rPr>
      </w:pPr>
    </w:p>
    <w:p w14:paraId="7DF2B45A" w14:textId="77777777" w:rsidR="0092153E" w:rsidRDefault="0092153E" w:rsidP="009C39F6">
      <w:pPr>
        <w:jc w:val="both"/>
        <w:rPr>
          <w:rFonts w:ascii="TimesRomanR" w:hAnsi="TimesRomanR"/>
          <w:sz w:val="24"/>
        </w:rPr>
      </w:pPr>
    </w:p>
    <w:p w14:paraId="62FDCC97" w14:textId="77777777" w:rsidR="0092153E" w:rsidRDefault="0092153E" w:rsidP="009C39F6">
      <w:pPr>
        <w:jc w:val="both"/>
        <w:rPr>
          <w:rFonts w:ascii="TimesRomanR" w:hAnsi="TimesRomanR"/>
          <w:sz w:val="24"/>
        </w:rPr>
      </w:pPr>
    </w:p>
    <w:p w14:paraId="3D9EAC46" w14:textId="77777777" w:rsidR="009C39F6" w:rsidRDefault="009C39F6" w:rsidP="009C39F6">
      <w:pPr>
        <w:jc w:val="both"/>
        <w:rPr>
          <w:rFonts w:ascii="TimesRomanR" w:hAnsi="TimesRomanR"/>
          <w:sz w:val="24"/>
        </w:rPr>
      </w:pPr>
    </w:p>
    <w:p w14:paraId="0B43D718" w14:textId="77777777" w:rsidR="0092153E" w:rsidRDefault="0092153E" w:rsidP="009C39F6">
      <w:pPr>
        <w:jc w:val="both"/>
        <w:rPr>
          <w:rFonts w:ascii="TimesRomanR" w:hAnsi="TimesRomanR"/>
          <w:sz w:val="24"/>
        </w:rPr>
      </w:pPr>
    </w:p>
    <w:p w14:paraId="449F6925" w14:textId="77777777" w:rsidR="0092153E" w:rsidRDefault="0092153E" w:rsidP="009C39F6">
      <w:pPr>
        <w:jc w:val="both"/>
        <w:rPr>
          <w:rFonts w:ascii="TimesRomanR" w:hAnsi="TimesRomanR"/>
          <w:sz w:val="24"/>
        </w:rPr>
      </w:pPr>
    </w:p>
    <w:p w14:paraId="32917779" w14:textId="77777777" w:rsidR="0092153E" w:rsidRDefault="0092153E" w:rsidP="009C39F6">
      <w:pPr>
        <w:jc w:val="both"/>
        <w:rPr>
          <w:rFonts w:ascii="TimesRomanR" w:hAnsi="TimesRomanR"/>
          <w:sz w:val="24"/>
        </w:rPr>
      </w:pPr>
    </w:p>
    <w:p w14:paraId="11A13E4B" w14:textId="77777777" w:rsidR="009C39F6" w:rsidRPr="009550DD" w:rsidRDefault="009C39F6" w:rsidP="009C39F6">
      <w:pPr>
        <w:jc w:val="both"/>
        <w:rPr>
          <w:rStyle w:val="alt-edited"/>
          <w:rFonts w:ascii="Arial" w:hAnsi="Arial" w:cs="Arial"/>
          <w:i/>
          <w:color w:val="000000"/>
          <w:sz w:val="22"/>
          <w:szCs w:val="22"/>
        </w:rPr>
      </w:pPr>
      <w:r w:rsidRPr="009550DD">
        <w:rPr>
          <w:rStyle w:val="alt-edited"/>
          <w:rFonts w:ascii="Arial" w:hAnsi="Arial" w:cs="Arial"/>
          <w:i/>
          <w:color w:val="000000"/>
          <w:sz w:val="22"/>
          <w:szCs w:val="22"/>
        </w:rPr>
        <w:t>This document contains confidential information and can be used only for the purpose for which it was intended.</w:t>
      </w:r>
      <w:r w:rsidRPr="009550DD">
        <w:rPr>
          <w:rStyle w:val="tlid-translation"/>
          <w:rFonts w:ascii="Arial" w:hAnsi="Arial" w:cs="Arial"/>
          <w:i/>
          <w:color w:val="000000"/>
          <w:sz w:val="22"/>
          <w:szCs w:val="22"/>
        </w:rPr>
        <w:t xml:space="preserve"> </w:t>
      </w:r>
      <w:r w:rsidRPr="009550DD">
        <w:rPr>
          <w:rFonts w:ascii="Arial" w:hAnsi="Arial" w:cs="Arial"/>
          <w:i/>
          <w:color w:val="000000"/>
          <w:sz w:val="22"/>
          <w:szCs w:val="22"/>
        </w:rPr>
        <w:t xml:space="preserve">The use, </w:t>
      </w:r>
      <w:r w:rsidRPr="009550DD">
        <w:rPr>
          <w:rStyle w:val="alt-edited"/>
          <w:rFonts w:ascii="Arial" w:hAnsi="Arial" w:cs="Arial"/>
          <w:i/>
          <w:color w:val="000000"/>
          <w:sz w:val="22"/>
          <w:szCs w:val="22"/>
        </w:rPr>
        <w:t>exploitation or transfer of this information</w:t>
      </w:r>
      <w:r w:rsidRPr="009550DD">
        <w:rPr>
          <w:rFonts w:ascii="Arial" w:hAnsi="Arial" w:cs="Arial"/>
          <w:i/>
          <w:color w:val="000000"/>
          <w:sz w:val="22"/>
          <w:szCs w:val="22"/>
        </w:rPr>
        <w:t xml:space="preserve"> for other purposes</w:t>
      </w:r>
      <w:r w:rsidRPr="009550DD">
        <w:rPr>
          <w:rStyle w:val="alt-edited"/>
          <w:rFonts w:ascii="Arial" w:hAnsi="Arial" w:cs="Arial"/>
          <w:i/>
          <w:color w:val="000000"/>
          <w:sz w:val="22"/>
          <w:szCs w:val="22"/>
        </w:rPr>
        <w:t xml:space="preserve"> and any changes to the document can be made only with the written consent of RATEN-CITON.</w:t>
      </w:r>
    </w:p>
    <w:p w14:paraId="71DF74D9" w14:textId="77777777" w:rsidR="00AF4809" w:rsidRDefault="00AF4809" w:rsidP="00E62169">
      <w:pPr>
        <w:rPr>
          <w:rFonts w:ascii="TimesRomanR" w:hAnsi="TimesRomanR"/>
          <w:sz w:val="24"/>
        </w:rPr>
        <w:sectPr w:rsidR="00AF4809" w:rsidSect="005F0322">
          <w:headerReference w:type="default" r:id="rId8"/>
          <w:footerReference w:type="default" r:id="rId9"/>
          <w:headerReference w:type="first" r:id="rId10"/>
          <w:footerReference w:type="first" r:id="rId11"/>
          <w:pgSz w:w="11913" w:h="16834" w:code="9"/>
          <w:pgMar w:top="567" w:right="856" w:bottom="567" w:left="851" w:header="567" w:footer="288" w:gutter="0"/>
          <w:pgNumType w:start="2"/>
          <w:cols w:space="720"/>
          <w:titlePg/>
          <w:docGrid w:linePitch="272"/>
        </w:sectPr>
      </w:pPr>
    </w:p>
    <w:p w14:paraId="24928C1D" w14:textId="77777777" w:rsidR="00E62169" w:rsidRPr="00E62169" w:rsidRDefault="00E62169" w:rsidP="00E62169">
      <w:pPr>
        <w:rPr>
          <w:rFonts w:ascii="TimesRomanR" w:hAnsi="TimesRomanR"/>
          <w:sz w:val="24"/>
        </w:rPr>
      </w:pPr>
    </w:p>
    <w:p w14:paraId="251601F0" w14:textId="77777777" w:rsidR="00E62169" w:rsidRPr="00E62169" w:rsidRDefault="00E62169" w:rsidP="00E62169">
      <w:pPr>
        <w:rPr>
          <w:rFonts w:ascii="TimesRomanR" w:hAnsi="TimesRomanR"/>
          <w:sz w:val="24"/>
        </w:rPr>
      </w:pPr>
    </w:p>
    <w:p w14:paraId="58552004" w14:textId="77777777" w:rsidR="00E62169" w:rsidRPr="00E62169" w:rsidRDefault="00E62169" w:rsidP="00E62169">
      <w:pPr>
        <w:keepNext/>
        <w:jc w:val="center"/>
        <w:outlineLvl w:val="1"/>
        <w:rPr>
          <w:rFonts w:ascii="Arial" w:hAnsi="Arial" w:cs="Arial"/>
          <w:b/>
          <w:sz w:val="22"/>
          <w:szCs w:val="22"/>
        </w:rPr>
      </w:pPr>
      <w:bookmarkStart w:id="3" w:name="_Toc70592892"/>
      <w:bookmarkStart w:id="4" w:name="_Toc100568964"/>
      <w:bookmarkStart w:id="5" w:name="_Toc100573078"/>
      <w:bookmarkStart w:id="6" w:name="_Toc100726917"/>
      <w:bookmarkStart w:id="7" w:name="_Toc101348363"/>
      <w:bookmarkStart w:id="8" w:name="_Toc104445804"/>
      <w:bookmarkStart w:id="9" w:name="_Toc208297054"/>
      <w:r w:rsidRPr="00E62169">
        <w:rPr>
          <w:rFonts w:ascii="Arial" w:hAnsi="Arial" w:cs="Arial"/>
          <w:b/>
          <w:sz w:val="22"/>
          <w:szCs w:val="22"/>
        </w:rPr>
        <w:t>REVISION SHEET</w:t>
      </w:r>
      <w:bookmarkEnd w:id="3"/>
      <w:bookmarkEnd w:id="4"/>
      <w:bookmarkEnd w:id="5"/>
      <w:bookmarkEnd w:id="6"/>
      <w:bookmarkEnd w:id="7"/>
      <w:bookmarkEnd w:id="8"/>
      <w:bookmarkEnd w:id="9"/>
    </w:p>
    <w:p w14:paraId="54BA0C66" w14:textId="77777777" w:rsidR="00E62169" w:rsidRPr="00E62169" w:rsidRDefault="00E62169" w:rsidP="00E62169">
      <w:pPr>
        <w:jc w:val="center"/>
        <w:rPr>
          <w:rFonts w:ascii="Arial" w:hAnsi="Arial" w:cs="Arial"/>
          <w:sz w:val="24"/>
        </w:rPr>
      </w:pPr>
    </w:p>
    <w:p w14:paraId="007A81D2" w14:textId="77777777" w:rsidR="00E62169" w:rsidRPr="00E62169" w:rsidRDefault="00E62169" w:rsidP="00E62169">
      <w:pPr>
        <w:jc w:val="center"/>
        <w:rPr>
          <w:rFonts w:ascii="Arial" w:hAnsi="Arial" w:cs="Arial"/>
          <w:sz w:val="24"/>
        </w:rPr>
      </w:pPr>
    </w:p>
    <w:tbl>
      <w:tblPr>
        <w:tblW w:w="10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134"/>
        <w:gridCol w:w="3757"/>
        <w:gridCol w:w="1600"/>
        <w:gridCol w:w="1600"/>
        <w:gridCol w:w="1600"/>
      </w:tblGrid>
      <w:tr w:rsidR="00E62169" w:rsidRPr="00E62169" w14:paraId="3CCA2805" w14:textId="77777777" w:rsidTr="009E3F22">
        <w:tc>
          <w:tcPr>
            <w:tcW w:w="709" w:type="dxa"/>
            <w:vAlign w:val="center"/>
          </w:tcPr>
          <w:p w14:paraId="76D303D1" w14:textId="77777777" w:rsidR="00E62169" w:rsidRPr="000A6C6F" w:rsidRDefault="00E62169" w:rsidP="009E3F22">
            <w:pPr>
              <w:jc w:val="center"/>
              <w:rPr>
                <w:rFonts w:ascii="Arial" w:hAnsi="Arial" w:cs="Arial"/>
                <w:b/>
              </w:rPr>
            </w:pPr>
            <w:r w:rsidRPr="000A6C6F">
              <w:rPr>
                <w:rFonts w:ascii="Arial" w:hAnsi="Arial" w:cs="Arial"/>
                <w:b/>
              </w:rPr>
              <w:t>REV. NO.</w:t>
            </w:r>
          </w:p>
        </w:tc>
        <w:tc>
          <w:tcPr>
            <w:tcW w:w="1134" w:type="dxa"/>
            <w:vAlign w:val="center"/>
          </w:tcPr>
          <w:p w14:paraId="1846616A" w14:textId="77777777" w:rsidR="00E62169" w:rsidRPr="000A6C6F" w:rsidRDefault="00E62169" w:rsidP="009E3F22">
            <w:pPr>
              <w:jc w:val="center"/>
              <w:rPr>
                <w:rFonts w:ascii="Arial" w:hAnsi="Arial" w:cs="Arial"/>
                <w:b/>
              </w:rPr>
            </w:pPr>
            <w:r w:rsidRPr="000A6C6F">
              <w:rPr>
                <w:rFonts w:ascii="Arial" w:hAnsi="Arial" w:cs="Arial"/>
                <w:b/>
              </w:rPr>
              <w:t>DATE</w:t>
            </w:r>
          </w:p>
        </w:tc>
        <w:tc>
          <w:tcPr>
            <w:tcW w:w="3757" w:type="dxa"/>
            <w:vAlign w:val="center"/>
          </w:tcPr>
          <w:p w14:paraId="5F13E185" w14:textId="77777777" w:rsidR="00E62169" w:rsidRPr="000A6C6F" w:rsidRDefault="00E62169" w:rsidP="009E3F22">
            <w:pPr>
              <w:jc w:val="center"/>
              <w:rPr>
                <w:rFonts w:ascii="Arial" w:hAnsi="Arial" w:cs="Arial"/>
                <w:b/>
              </w:rPr>
            </w:pPr>
            <w:r w:rsidRPr="000A6C6F">
              <w:rPr>
                <w:rFonts w:ascii="Arial" w:hAnsi="Arial" w:cs="Arial"/>
                <w:b/>
              </w:rPr>
              <w:t>REVISION DESCRIPTION</w:t>
            </w:r>
          </w:p>
        </w:tc>
        <w:tc>
          <w:tcPr>
            <w:tcW w:w="1600" w:type="dxa"/>
            <w:vAlign w:val="center"/>
          </w:tcPr>
          <w:p w14:paraId="18BF8622" w14:textId="77777777" w:rsidR="00E62169" w:rsidRPr="000A6C6F" w:rsidRDefault="00E62169" w:rsidP="009E3F22">
            <w:pPr>
              <w:jc w:val="center"/>
              <w:rPr>
                <w:rFonts w:ascii="Arial" w:hAnsi="Arial" w:cs="Arial"/>
                <w:b/>
              </w:rPr>
            </w:pPr>
            <w:r w:rsidRPr="000A6C6F">
              <w:rPr>
                <w:rFonts w:ascii="Arial" w:hAnsi="Arial" w:cs="Arial"/>
                <w:b/>
              </w:rPr>
              <w:t>PREPARED</w:t>
            </w:r>
          </w:p>
        </w:tc>
        <w:tc>
          <w:tcPr>
            <w:tcW w:w="1600" w:type="dxa"/>
            <w:vAlign w:val="center"/>
          </w:tcPr>
          <w:p w14:paraId="06897F87" w14:textId="77777777" w:rsidR="00E62169" w:rsidRPr="000A6C6F" w:rsidRDefault="00E62169" w:rsidP="009E3F22">
            <w:pPr>
              <w:jc w:val="center"/>
              <w:rPr>
                <w:rFonts w:ascii="Arial" w:hAnsi="Arial" w:cs="Arial"/>
                <w:b/>
              </w:rPr>
            </w:pPr>
            <w:r w:rsidRPr="000A6C6F">
              <w:rPr>
                <w:rFonts w:ascii="Arial" w:hAnsi="Arial" w:cs="Arial"/>
                <w:b/>
              </w:rPr>
              <w:t>VERIFIED</w:t>
            </w:r>
          </w:p>
        </w:tc>
        <w:tc>
          <w:tcPr>
            <w:tcW w:w="1600" w:type="dxa"/>
            <w:vAlign w:val="center"/>
          </w:tcPr>
          <w:p w14:paraId="63EE01DB" w14:textId="77777777" w:rsidR="00E62169" w:rsidRPr="000A6C6F" w:rsidRDefault="00E62169" w:rsidP="009E3F22">
            <w:pPr>
              <w:jc w:val="center"/>
              <w:rPr>
                <w:rFonts w:ascii="Arial" w:hAnsi="Arial" w:cs="Arial"/>
                <w:b/>
              </w:rPr>
            </w:pPr>
            <w:r w:rsidRPr="000A6C6F">
              <w:rPr>
                <w:rFonts w:ascii="Arial" w:hAnsi="Arial" w:cs="Arial"/>
                <w:b/>
              </w:rPr>
              <w:t>APPROVED</w:t>
            </w:r>
          </w:p>
        </w:tc>
      </w:tr>
      <w:tr w:rsidR="00E62169" w:rsidRPr="00E62169" w14:paraId="75A93188" w14:textId="77777777" w:rsidTr="000A6C6F">
        <w:trPr>
          <w:trHeight w:val="719"/>
        </w:trPr>
        <w:tc>
          <w:tcPr>
            <w:tcW w:w="709" w:type="dxa"/>
            <w:vAlign w:val="center"/>
          </w:tcPr>
          <w:p w14:paraId="326E0C27" w14:textId="77777777" w:rsidR="00E62169" w:rsidRPr="00E62169" w:rsidRDefault="00E62169" w:rsidP="000A6C6F">
            <w:pPr>
              <w:jc w:val="center"/>
              <w:rPr>
                <w:rFonts w:ascii="Arial" w:hAnsi="Arial" w:cs="Arial"/>
                <w:sz w:val="22"/>
                <w:szCs w:val="22"/>
              </w:rPr>
            </w:pPr>
            <w:r w:rsidRPr="00E62169">
              <w:rPr>
                <w:rFonts w:ascii="Arial" w:hAnsi="Arial" w:cs="Arial"/>
                <w:sz w:val="22"/>
                <w:szCs w:val="22"/>
              </w:rPr>
              <w:t>0</w:t>
            </w:r>
          </w:p>
        </w:tc>
        <w:tc>
          <w:tcPr>
            <w:tcW w:w="1134" w:type="dxa"/>
            <w:vAlign w:val="center"/>
          </w:tcPr>
          <w:p w14:paraId="42D500D2" w14:textId="77777777" w:rsidR="00E62169" w:rsidRPr="00E62169" w:rsidRDefault="00E62169" w:rsidP="000A6C6F">
            <w:pPr>
              <w:jc w:val="center"/>
              <w:rPr>
                <w:rFonts w:ascii="Arial" w:hAnsi="Arial" w:cs="Arial"/>
                <w:sz w:val="22"/>
                <w:szCs w:val="22"/>
              </w:rPr>
            </w:pPr>
            <w:r w:rsidRPr="00E62169">
              <w:rPr>
                <w:rFonts w:ascii="Arial" w:hAnsi="Arial" w:cs="Arial"/>
                <w:sz w:val="22"/>
                <w:szCs w:val="22"/>
              </w:rPr>
              <w:t>0</w:t>
            </w:r>
            <w:r w:rsidR="00513A7E">
              <w:rPr>
                <w:rFonts w:ascii="Arial" w:hAnsi="Arial" w:cs="Arial"/>
                <w:sz w:val="22"/>
                <w:szCs w:val="22"/>
              </w:rPr>
              <w:t>6</w:t>
            </w:r>
            <w:r w:rsidRPr="00E62169">
              <w:rPr>
                <w:rFonts w:ascii="Arial" w:hAnsi="Arial" w:cs="Arial"/>
                <w:sz w:val="22"/>
                <w:szCs w:val="22"/>
              </w:rPr>
              <w:t>.202</w:t>
            </w:r>
            <w:r w:rsidR="007819D4">
              <w:rPr>
                <w:rFonts w:ascii="Arial" w:hAnsi="Arial" w:cs="Arial"/>
                <w:sz w:val="22"/>
                <w:szCs w:val="22"/>
              </w:rPr>
              <w:t>2</w:t>
            </w:r>
          </w:p>
        </w:tc>
        <w:tc>
          <w:tcPr>
            <w:tcW w:w="3757" w:type="dxa"/>
            <w:vAlign w:val="center"/>
          </w:tcPr>
          <w:p w14:paraId="008D4B2A" w14:textId="77777777" w:rsidR="00E62169" w:rsidRPr="00E62169" w:rsidRDefault="00E62169" w:rsidP="000A6C6F">
            <w:pPr>
              <w:jc w:val="center"/>
              <w:rPr>
                <w:rFonts w:ascii="Arial" w:hAnsi="Arial" w:cs="Arial"/>
                <w:sz w:val="22"/>
                <w:szCs w:val="22"/>
              </w:rPr>
            </w:pPr>
            <w:r w:rsidRPr="00E62169">
              <w:rPr>
                <w:rFonts w:ascii="Arial" w:hAnsi="Arial" w:cs="Arial"/>
                <w:sz w:val="22"/>
                <w:szCs w:val="22"/>
              </w:rPr>
              <w:t>First issue</w:t>
            </w:r>
          </w:p>
        </w:tc>
        <w:tc>
          <w:tcPr>
            <w:tcW w:w="1600" w:type="dxa"/>
          </w:tcPr>
          <w:p w14:paraId="478939B0" w14:textId="77777777" w:rsidR="00E62169" w:rsidRPr="002E0D23" w:rsidRDefault="00A77B0B" w:rsidP="000A763A">
            <w:pPr>
              <w:jc w:val="center"/>
              <w:rPr>
                <w:rFonts w:ascii="Arial" w:hAnsi="Arial" w:cs="Arial"/>
                <w:sz w:val="22"/>
                <w:szCs w:val="22"/>
              </w:rPr>
            </w:pPr>
            <w:r>
              <w:rPr>
                <w:rFonts w:ascii="Arial" w:hAnsi="Arial" w:cs="Arial"/>
                <w:sz w:val="22"/>
                <w:szCs w:val="22"/>
              </w:rPr>
              <w:t xml:space="preserve">S. </w:t>
            </w:r>
            <w:proofErr w:type="spellStart"/>
            <w:r>
              <w:rPr>
                <w:rFonts w:ascii="Arial" w:hAnsi="Arial" w:cs="Arial"/>
                <w:sz w:val="22"/>
                <w:szCs w:val="22"/>
              </w:rPr>
              <w:t>Măchiță</w:t>
            </w:r>
            <w:proofErr w:type="spellEnd"/>
          </w:p>
        </w:tc>
        <w:tc>
          <w:tcPr>
            <w:tcW w:w="1600" w:type="dxa"/>
          </w:tcPr>
          <w:p w14:paraId="7676EDF3" w14:textId="77777777" w:rsidR="00E62169" w:rsidRPr="002E0D23" w:rsidRDefault="00A77B0B" w:rsidP="000A763A">
            <w:pPr>
              <w:jc w:val="center"/>
              <w:rPr>
                <w:rFonts w:ascii="Arial" w:hAnsi="Arial" w:cs="Arial"/>
                <w:sz w:val="22"/>
                <w:szCs w:val="22"/>
              </w:rPr>
            </w:pPr>
            <w:r w:rsidRPr="002E0D23">
              <w:rPr>
                <w:rFonts w:ascii="Arial" w:hAnsi="Arial" w:cs="Arial"/>
                <w:sz w:val="22"/>
                <w:szCs w:val="22"/>
              </w:rPr>
              <w:t xml:space="preserve">R. </w:t>
            </w:r>
            <w:proofErr w:type="spellStart"/>
            <w:r w:rsidRPr="002E0D23">
              <w:rPr>
                <w:rFonts w:ascii="Arial" w:hAnsi="Arial" w:cs="Arial"/>
                <w:sz w:val="22"/>
                <w:szCs w:val="22"/>
              </w:rPr>
              <w:t>Aranghel</w:t>
            </w:r>
            <w:proofErr w:type="spellEnd"/>
          </w:p>
        </w:tc>
        <w:tc>
          <w:tcPr>
            <w:tcW w:w="1600" w:type="dxa"/>
          </w:tcPr>
          <w:p w14:paraId="4B9386DA" w14:textId="77777777" w:rsidR="00E62169" w:rsidRPr="002E0D23" w:rsidRDefault="00A77B0B" w:rsidP="000A763A">
            <w:pPr>
              <w:jc w:val="center"/>
              <w:rPr>
                <w:rFonts w:ascii="Arial" w:hAnsi="Arial" w:cs="Arial"/>
                <w:sz w:val="22"/>
                <w:szCs w:val="22"/>
              </w:rPr>
            </w:pPr>
            <w:r w:rsidRPr="002E0D23">
              <w:rPr>
                <w:rFonts w:ascii="Arial" w:hAnsi="Arial" w:cs="Arial"/>
                <w:sz w:val="22"/>
                <w:szCs w:val="22"/>
              </w:rPr>
              <w:t xml:space="preserve">B. </w:t>
            </w:r>
            <w:proofErr w:type="spellStart"/>
            <w:r w:rsidRPr="002E0D23">
              <w:rPr>
                <w:rFonts w:ascii="Arial" w:hAnsi="Arial" w:cs="Arial"/>
                <w:sz w:val="22"/>
                <w:szCs w:val="22"/>
              </w:rPr>
              <w:t>Blănaru</w:t>
            </w:r>
            <w:proofErr w:type="spellEnd"/>
          </w:p>
        </w:tc>
      </w:tr>
      <w:tr w:rsidR="00BA2E94" w:rsidRPr="00E62169" w14:paraId="6744FEDD" w14:textId="77777777" w:rsidTr="00BA2E94">
        <w:trPr>
          <w:trHeight w:val="719"/>
        </w:trPr>
        <w:tc>
          <w:tcPr>
            <w:tcW w:w="709" w:type="dxa"/>
            <w:vAlign w:val="center"/>
          </w:tcPr>
          <w:p w14:paraId="76DE3486" w14:textId="77777777" w:rsidR="00BA2E94" w:rsidRPr="00E04B4D" w:rsidRDefault="00BA2E94" w:rsidP="00BA2E94">
            <w:pPr>
              <w:jc w:val="center"/>
              <w:rPr>
                <w:rFonts w:ascii="Arial" w:hAnsi="Arial" w:cs="Arial"/>
                <w:sz w:val="22"/>
                <w:szCs w:val="22"/>
                <w:highlight w:val="yellow"/>
              </w:rPr>
            </w:pPr>
            <w:r w:rsidRPr="00DC09B3">
              <w:rPr>
                <w:rFonts w:ascii="Arial" w:hAnsi="Arial" w:cs="Arial"/>
                <w:sz w:val="22"/>
                <w:szCs w:val="22"/>
              </w:rPr>
              <w:t>1</w:t>
            </w:r>
          </w:p>
        </w:tc>
        <w:tc>
          <w:tcPr>
            <w:tcW w:w="1134" w:type="dxa"/>
            <w:vAlign w:val="center"/>
          </w:tcPr>
          <w:p w14:paraId="4591FE47" w14:textId="77777777" w:rsidR="00BA2E94" w:rsidRPr="00E04B4D" w:rsidRDefault="00BA2E94" w:rsidP="00F1008F">
            <w:pPr>
              <w:jc w:val="center"/>
              <w:rPr>
                <w:rFonts w:ascii="Arial" w:hAnsi="Arial" w:cs="Arial"/>
                <w:sz w:val="22"/>
                <w:szCs w:val="22"/>
                <w:highlight w:val="yellow"/>
              </w:rPr>
            </w:pPr>
            <w:r w:rsidRPr="0037552D">
              <w:rPr>
                <w:rFonts w:ascii="Arial" w:hAnsi="Arial" w:cs="Arial"/>
                <w:sz w:val="22"/>
                <w:szCs w:val="22"/>
              </w:rPr>
              <w:t>0</w:t>
            </w:r>
            <w:r w:rsidR="00513A7E">
              <w:rPr>
                <w:rFonts w:ascii="Arial" w:hAnsi="Arial" w:cs="Arial"/>
                <w:sz w:val="22"/>
                <w:szCs w:val="22"/>
              </w:rPr>
              <w:t>6</w:t>
            </w:r>
            <w:r w:rsidRPr="0037552D">
              <w:rPr>
                <w:rFonts w:ascii="Arial" w:hAnsi="Arial" w:cs="Arial"/>
                <w:sz w:val="22"/>
                <w:szCs w:val="22"/>
              </w:rPr>
              <w:t>.2022</w:t>
            </w:r>
          </w:p>
        </w:tc>
        <w:tc>
          <w:tcPr>
            <w:tcW w:w="3757" w:type="dxa"/>
            <w:vAlign w:val="center"/>
          </w:tcPr>
          <w:p w14:paraId="0CD4BE8A" w14:textId="77777777" w:rsidR="00BA2E94" w:rsidRPr="00DC09B3" w:rsidRDefault="00015BDB" w:rsidP="00015BDB">
            <w:pPr>
              <w:jc w:val="both"/>
              <w:rPr>
                <w:rFonts w:ascii="Arial" w:hAnsi="Arial" w:cs="Arial"/>
                <w:sz w:val="24"/>
                <w:szCs w:val="24"/>
              </w:rPr>
            </w:pPr>
            <w:r w:rsidRPr="00DC09B3">
              <w:rPr>
                <w:rFonts w:ascii="Arial" w:hAnsi="Arial" w:cs="Arial"/>
                <w:sz w:val="22"/>
                <w:szCs w:val="22"/>
              </w:rPr>
              <w:t xml:space="preserve">Revised to include </w:t>
            </w:r>
            <w:r w:rsidR="009D7983" w:rsidRPr="00DC09B3">
              <w:rPr>
                <w:rFonts w:ascii="Arial" w:hAnsi="Arial" w:cs="Arial"/>
                <w:sz w:val="22"/>
                <w:szCs w:val="22"/>
              </w:rPr>
              <w:t>equipment</w:t>
            </w:r>
            <w:r w:rsidRPr="00DC09B3">
              <w:rPr>
                <w:rFonts w:ascii="Arial" w:hAnsi="Arial" w:cs="Arial"/>
                <w:sz w:val="22"/>
                <w:szCs w:val="22"/>
              </w:rPr>
              <w:t xml:space="preserve"> from</w:t>
            </w:r>
            <w:r w:rsidRPr="00DC09B3">
              <w:rPr>
                <w:rFonts w:ascii="Arial" w:hAnsi="Arial" w:cs="Arial"/>
                <w:b/>
                <w:sz w:val="24"/>
                <w:szCs w:val="24"/>
                <w:u w:val="single"/>
              </w:rPr>
              <w:t xml:space="preserve"> </w:t>
            </w:r>
            <w:r w:rsidRPr="00DC09B3">
              <w:rPr>
                <w:rFonts w:ascii="Arial" w:hAnsi="Arial" w:cs="Arial"/>
                <w:sz w:val="22"/>
                <w:szCs w:val="22"/>
              </w:rPr>
              <w:t xml:space="preserve">project DRMO-1045521-PTh/DOZ, Rev.1 </w:t>
            </w:r>
            <w:r w:rsidR="009D7983" w:rsidRPr="00DC09B3">
              <w:rPr>
                <w:rFonts w:ascii="Arial" w:hAnsi="Arial" w:cs="Arial"/>
                <w:sz w:val="22"/>
                <w:szCs w:val="22"/>
              </w:rPr>
              <w:t>as requested by the beneficiary, sent by e-mail on May, 5, 2022 and marked by a vertical line on the left side.</w:t>
            </w:r>
          </w:p>
        </w:tc>
        <w:tc>
          <w:tcPr>
            <w:tcW w:w="1600" w:type="dxa"/>
          </w:tcPr>
          <w:p w14:paraId="589E7851" w14:textId="77777777" w:rsidR="00BA2E94" w:rsidRPr="008D116A" w:rsidRDefault="00BA2E94" w:rsidP="000A763A">
            <w:pPr>
              <w:jc w:val="center"/>
              <w:rPr>
                <w:rFonts w:ascii="Arial" w:hAnsi="Arial" w:cs="Arial"/>
                <w:sz w:val="22"/>
                <w:szCs w:val="22"/>
              </w:rPr>
            </w:pPr>
            <w:r w:rsidRPr="008D116A">
              <w:rPr>
                <w:rFonts w:ascii="Arial" w:hAnsi="Arial" w:cs="Arial"/>
                <w:sz w:val="22"/>
                <w:szCs w:val="22"/>
              </w:rPr>
              <w:t xml:space="preserve">S. </w:t>
            </w:r>
            <w:proofErr w:type="spellStart"/>
            <w:r w:rsidRPr="008D116A">
              <w:rPr>
                <w:rFonts w:ascii="Arial" w:hAnsi="Arial" w:cs="Arial"/>
                <w:sz w:val="22"/>
                <w:szCs w:val="22"/>
              </w:rPr>
              <w:t>Măchiță</w:t>
            </w:r>
            <w:proofErr w:type="spellEnd"/>
          </w:p>
        </w:tc>
        <w:tc>
          <w:tcPr>
            <w:tcW w:w="1600" w:type="dxa"/>
          </w:tcPr>
          <w:p w14:paraId="527AA081" w14:textId="77777777" w:rsidR="00BA2E94" w:rsidRPr="008D116A" w:rsidRDefault="00BA2E94" w:rsidP="000A763A">
            <w:pPr>
              <w:jc w:val="center"/>
              <w:rPr>
                <w:rFonts w:ascii="Arial" w:hAnsi="Arial" w:cs="Arial"/>
                <w:sz w:val="22"/>
                <w:szCs w:val="22"/>
              </w:rPr>
            </w:pPr>
            <w:r w:rsidRPr="008D116A">
              <w:rPr>
                <w:rFonts w:ascii="Arial" w:hAnsi="Arial" w:cs="Arial"/>
                <w:sz w:val="22"/>
                <w:szCs w:val="22"/>
              </w:rPr>
              <w:t xml:space="preserve">R. </w:t>
            </w:r>
            <w:proofErr w:type="spellStart"/>
            <w:r w:rsidRPr="008D116A">
              <w:rPr>
                <w:rFonts w:ascii="Arial" w:hAnsi="Arial" w:cs="Arial"/>
                <w:sz w:val="22"/>
                <w:szCs w:val="22"/>
              </w:rPr>
              <w:t>Aranghel</w:t>
            </w:r>
            <w:proofErr w:type="spellEnd"/>
          </w:p>
        </w:tc>
        <w:tc>
          <w:tcPr>
            <w:tcW w:w="1600" w:type="dxa"/>
          </w:tcPr>
          <w:p w14:paraId="456C4FFA" w14:textId="77777777" w:rsidR="00BA2E94" w:rsidRPr="008D116A" w:rsidRDefault="00BA2E94" w:rsidP="000A763A">
            <w:pPr>
              <w:jc w:val="center"/>
              <w:rPr>
                <w:rFonts w:ascii="Arial" w:hAnsi="Arial" w:cs="Arial"/>
                <w:sz w:val="22"/>
                <w:szCs w:val="22"/>
              </w:rPr>
            </w:pPr>
            <w:r w:rsidRPr="008D116A">
              <w:rPr>
                <w:rFonts w:ascii="Arial" w:hAnsi="Arial" w:cs="Arial"/>
                <w:sz w:val="22"/>
                <w:szCs w:val="22"/>
              </w:rPr>
              <w:t xml:space="preserve">B. </w:t>
            </w:r>
            <w:proofErr w:type="spellStart"/>
            <w:r w:rsidRPr="008D116A">
              <w:rPr>
                <w:rFonts w:ascii="Arial" w:hAnsi="Arial" w:cs="Arial"/>
                <w:sz w:val="22"/>
                <w:szCs w:val="22"/>
              </w:rPr>
              <w:t>Blănaru</w:t>
            </w:r>
            <w:proofErr w:type="spellEnd"/>
          </w:p>
        </w:tc>
      </w:tr>
      <w:tr w:rsidR="00AA52E0" w:rsidRPr="00E62169" w14:paraId="404F6644" w14:textId="77777777" w:rsidTr="00AB61FA">
        <w:tc>
          <w:tcPr>
            <w:tcW w:w="709" w:type="dxa"/>
            <w:vAlign w:val="center"/>
          </w:tcPr>
          <w:p w14:paraId="5CF24457" w14:textId="77777777" w:rsidR="00AA52E0" w:rsidRPr="00E04B4D" w:rsidRDefault="00AA52E0" w:rsidP="00AA52E0">
            <w:pPr>
              <w:jc w:val="center"/>
              <w:rPr>
                <w:rFonts w:ascii="Arial" w:hAnsi="Arial" w:cs="Arial"/>
                <w:sz w:val="22"/>
                <w:szCs w:val="22"/>
                <w:highlight w:val="yellow"/>
              </w:rPr>
            </w:pPr>
            <w:r>
              <w:rPr>
                <w:rFonts w:ascii="Arial" w:hAnsi="Arial" w:cs="Arial"/>
                <w:sz w:val="22"/>
                <w:szCs w:val="22"/>
              </w:rPr>
              <w:t>2</w:t>
            </w:r>
          </w:p>
        </w:tc>
        <w:tc>
          <w:tcPr>
            <w:tcW w:w="1134" w:type="dxa"/>
            <w:vAlign w:val="center"/>
          </w:tcPr>
          <w:p w14:paraId="5534B890" w14:textId="77777777" w:rsidR="00AA52E0" w:rsidRPr="00E04B4D" w:rsidRDefault="00AA52E0" w:rsidP="00AA52E0">
            <w:pPr>
              <w:jc w:val="center"/>
              <w:rPr>
                <w:rFonts w:ascii="Arial" w:hAnsi="Arial" w:cs="Arial"/>
                <w:sz w:val="22"/>
                <w:szCs w:val="22"/>
                <w:highlight w:val="yellow"/>
              </w:rPr>
            </w:pPr>
            <w:r>
              <w:rPr>
                <w:rFonts w:ascii="Arial" w:hAnsi="Arial" w:cs="Arial"/>
                <w:sz w:val="22"/>
                <w:szCs w:val="22"/>
              </w:rPr>
              <w:t>10.2025</w:t>
            </w:r>
          </w:p>
        </w:tc>
        <w:tc>
          <w:tcPr>
            <w:tcW w:w="3757" w:type="dxa"/>
            <w:vAlign w:val="center"/>
          </w:tcPr>
          <w:p w14:paraId="629948EC" w14:textId="5B604E55" w:rsidR="00AA52E0" w:rsidRPr="00DC09B3" w:rsidRDefault="00AA52E0" w:rsidP="00AA52E0">
            <w:pPr>
              <w:jc w:val="both"/>
              <w:rPr>
                <w:rFonts w:ascii="Arial" w:hAnsi="Arial" w:cs="Arial"/>
                <w:sz w:val="24"/>
                <w:szCs w:val="24"/>
              </w:rPr>
            </w:pPr>
            <w:r w:rsidRPr="00DC09B3">
              <w:rPr>
                <w:rFonts w:ascii="Arial" w:hAnsi="Arial" w:cs="Arial"/>
                <w:sz w:val="22"/>
                <w:szCs w:val="22"/>
              </w:rPr>
              <w:t xml:space="preserve">Revised to </w:t>
            </w:r>
            <w:r>
              <w:rPr>
                <w:rFonts w:ascii="Arial" w:hAnsi="Arial" w:cs="Arial"/>
                <w:sz w:val="22"/>
                <w:szCs w:val="22"/>
              </w:rPr>
              <w:t>update the specifications of some equipment (</w:t>
            </w:r>
            <w:r w:rsidRPr="00AA52E0">
              <w:rPr>
                <w:rFonts w:ascii="Arial" w:hAnsi="Arial" w:cs="Arial"/>
                <w:sz w:val="22"/>
                <w:szCs w:val="22"/>
              </w:rPr>
              <w:t>DS 1</w:t>
            </w:r>
            <w:r>
              <w:rPr>
                <w:rFonts w:ascii="Arial" w:hAnsi="Arial" w:cs="Arial"/>
                <w:sz w:val="22"/>
                <w:szCs w:val="22"/>
              </w:rPr>
              <w:t xml:space="preserve">, </w:t>
            </w:r>
            <w:r w:rsidRPr="00AA52E0">
              <w:rPr>
                <w:rFonts w:ascii="Arial" w:hAnsi="Arial" w:cs="Arial"/>
                <w:sz w:val="22"/>
                <w:szCs w:val="22"/>
              </w:rPr>
              <w:t>DS 2</w:t>
            </w:r>
            <w:r>
              <w:rPr>
                <w:rFonts w:ascii="Arial" w:hAnsi="Arial" w:cs="Arial"/>
                <w:sz w:val="22"/>
                <w:szCs w:val="22"/>
              </w:rPr>
              <w:t xml:space="preserve">, </w:t>
            </w:r>
            <w:r w:rsidRPr="00AA52E0">
              <w:rPr>
                <w:rFonts w:ascii="Arial" w:hAnsi="Arial" w:cs="Arial"/>
                <w:sz w:val="22"/>
                <w:szCs w:val="22"/>
              </w:rPr>
              <w:t>DS 3</w:t>
            </w:r>
            <w:r>
              <w:rPr>
                <w:rFonts w:ascii="Arial" w:hAnsi="Arial" w:cs="Arial"/>
                <w:sz w:val="22"/>
                <w:szCs w:val="22"/>
              </w:rPr>
              <w:t xml:space="preserve">, </w:t>
            </w:r>
            <w:r w:rsidRPr="00AA52E0">
              <w:rPr>
                <w:rFonts w:ascii="Arial" w:hAnsi="Arial" w:cs="Arial"/>
                <w:sz w:val="22"/>
                <w:szCs w:val="22"/>
              </w:rPr>
              <w:t>DS 4</w:t>
            </w:r>
            <w:r>
              <w:rPr>
                <w:rFonts w:ascii="Arial" w:hAnsi="Arial" w:cs="Arial"/>
                <w:sz w:val="22"/>
                <w:szCs w:val="22"/>
              </w:rPr>
              <w:t xml:space="preserve">, </w:t>
            </w:r>
            <w:r w:rsidRPr="00AA52E0">
              <w:rPr>
                <w:rFonts w:ascii="Arial" w:hAnsi="Arial" w:cs="Arial"/>
                <w:sz w:val="22"/>
                <w:szCs w:val="22"/>
              </w:rPr>
              <w:t>DS 6</w:t>
            </w:r>
            <w:r>
              <w:rPr>
                <w:rFonts w:ascii="Arial" w:hAnsi="Arial" w:cs="Arial"/>
                <w:sz w:val="22"/>
                <w:szCs w:val="22"/>
              </w:rPr>
              <w:t xml:space="preserve">). </w:t>
            </w:r>
          </w:p>
        </w:tc>
        <w:tc>
          <w:tcPr>
            <w:tcW w:w="1600" w:type="dxa"/>
          </w:tcPr>
          <w:p w14:paraId="2D8F730E" w14:textId="03C9DE95" w:rsidR="00AA52E0" w:rsidRPr="008D116A" w:rsidRDefault="002866B3" w:rsidP="00AA52E0">
            <w:pPr>
              <w:jc w:val="center"/>
              <w:rPr>
                <w:rFonts w:ascii="Arial" w:hAnsi="Arial" w:cs="Arial"/>
                <w:sz w:val="22"/>
                <w:szCs w:val="22"/>
              </w:rPr>
            </w:pPr>
            <w:r>
              <w:rPr>
                <w:rFonts w:ascii="Arial" w:hAnsi="Arial" w:cs="Arial"/>
                <w:sz w:val="22"/>
                <w:szCs w:val="22"/>
              </w:rPr>
              <w:t xml:space="preserve">Marina </w:t>
            </w:r>
            <w:proofErr w:type="spellStart"/>
            <w:r>
              <w:rPr>
                <w:rFonts w:ascii="Arial" w:hAnsi="Arial" w:cs="Arial"/>
                <w:sz w:val="22"/>
                <w:szCs w:val="22"/>
              </w:rPr>
              <w:t>Puica</w:t>
            </w:r>
            <w:proofErr w:type="spellEnd"/>
          </w:p>
        </w:tc>
        <w:tc>
          <w:tcPr>
            <w:tcW w:w="1600" w:type="dxa"/>
          </w:tcPr>
          <w:p w14:paraId="733DBA72" w14:textId="17658D88" w:rsidR="00AA52E0" w:rsidRPr="008D116A" w:rsidRDefault="002866B3" w:rsidP="00AA52E0">
            <w:pPr>
              <w:jc w:val="center"/>
              <w:rPr>
                <w:rFonts w:ascii="Arial" w:hAnsi="Arial" w:cs="Arial"/>
                <w:sz w:val="22"/>
                <w:szCs w:val="22"/>
              </w:rPr>
            </w:pPr>
            <w:r>
              <w:rPr>
                <w:rFonts w:ascii="Arial" w:hAnsi="Arial" w:cs="Arial"/>
                <w:sz w:val="22"/>
                <w:szCs w:val="22"/>
              </w:rPr>
              <w:t>I. Gisca</w:t>
            </w:r>
          </w:p>
        </w:tc>
        <w:tc>
          <w:tcPr>
            <w:tcW w:w="1600" w:type="dxa"/>
          </w:tcPr>
          <w:p w14:paraId="2226A9DE" w14:textId="01B16805" w:rsidR="00AA52E0" w:rsidRPr="008D116A" w:rsidRDefault="002866B3" w:rsidP="00AA52E0">
            <w:pPr>
              <w:jc w:val="center"/>
              <w:rPr>
                <w:rFonts w:ascii="Arial" w:hAnsi="Arial" w:cs="Arial"/>
                <w:sz w:val="22"/>
                <w:szCs w:val="22"/>
              </w:rPr>
            </w:pPr>
            <w:r>
              <w:rPr>
                <w:rFonts w:ascii="Arial" w:hAnsi="Arial" w:cs="Arial"/>
                <w:sz w:val="22"/>
                <w:szCs w:val="22"/>
              </w:rPr>
              <w:t>I. Gisca</w:t>
            </w:r>
          </w:p>
        </w:tc>
      </w:tr>
      <w:tr w:rsidR="002866B3" w:rsidRPr="00E62169" w14:paraId="247F92FB" w14:textId="77777777" w:rsidTr="002866B3">
        <w:trPr>
          <w:trHeight w:val="577"/>
        </w:trPr>
        <w:tc>
          <w:tcPr>
            <w:tcW w:w="709" w:type="dxa"/>
            <w:vAlign w:val="center"/>
          </w:tcPr>
          <w:p w14:paraId="1453C1AA" w14:textId="1F5F15D5" w:rsidR="002866B3" w:rsidRPr="00E62169" w:rsidRDefault="002866B3" w:rsidP="002866B3">
            <w:pPr>
              <w:jc w:val="center"/>
              <w:rPr>
                <w:rFonts w:ascii="Arial" w:hAnsi="Arial" w:cs="Arial"/>
              </w:rPr>
            </w:pPr>
          </w:p>
        </w:tc>
        <w:tc>
          <w:tcPr>
            <w:tcW w:w="1134" w:type="dxa"/>
            <w:vAlign w:val="center"/>
          </w:tcPr>
          <w:p w14:paraId="6C3945F6" w14:textId="60650AE0" w:rsidR="002866B3" w:rsidRPr="00E62169" w:rsidRDefault="002866B3" w:rsidP="002866B3">
            <w:pPr>
              <w:jc w:val="center"/>
              <w:rPr>
                <w:rFonts w:ascii="Arial" w:hAnsi="Arial" w:cs="Arial"/>
              </w:rPr>
            </w:pPr>
          </w:p>
        </w:tc>
        <w:tc>
          <w:tcPr>
            <w:tcW w:w="3757" w:type="dxa"/>
            <w:vAlign w:val="center"/>
          </w:tcPr>
          <w:p w14:paraId="6C3DD8D7" w14:textId="485783B8" w:rsidR="002866B3" w:rsidRPr="00E62169" w:rsidRDefault="002866B3" w:rsidP="002866B3">
            <w:pPr>
              <w:jc w:val="center"/>
              <w:rPr>
                <w:rFonts w:ascii="Arial" w:hAnsi="Arial" w:cs="Arial"/>
              </w:rPr>
            </w:pPr>
          </w:p>
        </w:tc>
        <w:tc>
          <w:tcPr>
            <w:tcW w:w="1600" w:type="dxa"/>
          </w:tcPr>
          <w:p w14:paraId="1BB48E4B" w14:textId="3772C0B4" w:rsidR="002866B3" w:rsidRPr="00E62169" w:rsidRDefault="002866B3" w:rsidP="002866B3">
            <w:pPr>
              <w:jc w:val="center"/>
              <w:rPr>
                <w:rFonts w:ascii="Arial" w:hAnsi="Arial" w:cs="Arial"/>
              </w:rPr>
            </w:pPr>
          </w:p>
        </w:tc>
        <w:tc>
          <w:tcPr>
            <w:tcW w:w="1600" w:type="dxa"/>
          </w:tcPr>
          <w:p w14:paraId="78C39328" w14:textId="3F017F05" w:rsidR="002866B3" w:rsidRPr="00E62169" w:rsidRDefault="002866B3" w:rsidP="002866B3">
            <w:pPr>
              <w:jc w:val="center"/>
              <w:rPr>
                <w:rFonts w:ascii="Arial" w:hAnsi="Arial" w:cs="Arial"/>
              </w:rPr>
            </w:pPr>
          </w:p>
        </w:tc>
        <w:tc>
          <w:tcPr>
            <w:tcW w:w="1600" w:type="dxa"/>
          </w:tcPr>
          <w:p w14:paraId="01F1636A" w14:textId="73B34240" w:rsidR="002866B3" w:rsidRPr="00E62169" w:rsidRDefault="002866B3" w:rsidP="002866B3">
            <w:pPr>
              <w:jc w:val="center"/>
              <w:rPr>
                <w:rFonts w:ascii="Arial" w:hAnsi="Arial" w:cs="Arial"/>
              </w:rPr>
            </w:pPr>
          </w:p>
        </w:tc>
      </w:tr>
      <w:tr w:rsidR="002866B3" w:rsidRPr="00E62169" w14:paraId="3FBD4E27" w14:textId="77777777" w:rsidTr="00E62169">
        <w:tc>
          <w:tcPr>
            <w:tcW w:w="709" w:type="dxa"/>
          </w:tcPr>
          <w:p w14:paraId="4D3666E0" w14:textId="77777777" w:rsidR="002866B3" w:rsidRPr="00E62169" w:rsidRDefault="002866B3" w:rsidP="002866B3">
            <w:pPr>
              <w:jc w:val="center"/>
              <w:rPr>
                <w:rFonts w:ascii="Arial" w:hAnsi="Arial" w:cs="Arial"/>
              </w:rPr>
            </w:pPr>
          </w:p>
          <w:p w14:paraId="3B1578FD" w14:textId="77777777" w:rsidR="002866B3" w:rsidRPr="00E62169" w:rsidRDefault="002866B3" w:rsidP="002866B3">
            <w:pPr>
              <w:jc w:val="center"/>
              <w:rPr>
                <w:rFonts w:ascii="Arial" w:hAnsi="Arial" w:cs="Arial"/>
              </w:rPr>
            </w:pPr>
          </w:p>
        </w:tc>
        <w:tc>
          <w:tcPr>
            <w:tcW w:w="1134" w:type="dxa"/>
            <w:vAlign w:val="center"/>
          </w:tcPr>
          <w:p w14:paraId="41CF650A" w14:textId="77777777" w:rsidR="002866B3" w:rsidRPr="00E62169" w:rsidRDefault="002866B3" w:rsidP="002866B3">
            <w:pPr>
              <w:jc w:val="center"/>
              <w:rPr>
                <w:rFonts w:ascii="Arial" w:hAnsi="Arial" w:cs="Arial"/>
              </w:rPr>
            </w:pPr>
          </w:p>
        </w:tc>
        <w:tc>
          <w:tcPr>
            <w:tcW w:w="3757" w:type="dxa"/>
          </w:tcPr>
          <w:p w14:paraId="4C641663" w14:textId="77777777" w:rsidR="002866B3" w:rsidRPr="00E62169" w:rsidRDefault="002866B3" w:rsidP="002866B3">
            <w:pPr>
              <w:jc w:val="center"/>
              <w:rPr>
                <w:rFonts w:ascii="Arial" w:hAnsi="Arial" w:cs="Arial"/>
              </w:rPr>
            </w:pPr>
          </w:p>
        </w:tc>
        <w:tc>
          <w:tcPr>
            <w:tcW w:w="1600" w:type="dxa"/>
          </w:tcPr>
          <w:p w14:paraId="36BBA111" w14:textId="77777777" w:rsidR="002866B3" w:rsidRPr="00E62169" w:rsidRDefault="002866B3" w:rsidP="002866B3">
            <w:pPr>
              <w:jc w:val="center"/>
              <w:rPr>
                <w:rFonts w:ascii="Arial" w:hAnsi="Arial" w:cs="Arial"/>
              </w:rPr>
            </w:pPr>
          </w:p>
        </w:tc>
        <w:tc>
          <w:tcPr>
            <w:tcW w:w="1600" w:type="dxa"/>
          </w:tcPr>
          <w:p w14:paraId="571EDF7E" w14:textId="77777777" w:rsidR="002866B3" w:rsidRPr="00E62169" w:rsidRDefault="002866B3" w:rsidP="002866B3">
            <w:pPr>
              <w:jc w:val="center"/>
              <w:rPr>
                <w:rFonts w:ascii="Arial" w:hAnsi="Arial" w:cs="Arial"/>
              </w:rPr>
            </w:pPr>
          </w:p>
        </w:tc>
        <w:tc>
          <w:tcPr>
            <w:tcW w:w="1600" w:type="dxa"/>
          </w:tcPr>
          <w:p w14:paraId="5670C834" w14:textId="77777777" w:rsidR="002866B3" w:rsidRPr="00E62169" w:rsidRDefault="002866B3" w:rsidP="002866B3">
            <w:pPr>
              <w:jc w:val="center"/>
              <w:rPr>
                <w:rFonts w:ascii="Arial" w:hAnsi="Arial" w:cs="Arial"/>
              </w:rPr>
            </w:pPr>
          </w:p>
        </w:tc>
      </w:tr>
    </w:tbl>
    <w:p w14:paraId="5C6C1126" w14:textId="77777777" w:rsidR="00E62169" w:rsidRPr="00E62169" w:rsidRDefault="00E62169" w:rsidP="00E62169">
      <w:pPr>
        <w:jc w:val="center"/>
        <w:rPr>
          <w:rFonts w:ascii="TimesRomanR" w:hAnsi="TimesRomanR"/>
          <w:sz w:val="24"/>
        </w:rPr>
      </w:pPr>
    </w:p>
    <w:p w14:paraId="38DAB69F" w14:textId="77777777" w:rsidR="00E62169" w:rsidRPr="00E62169" w:rsidRDefault="00E62169" w:rsidP="00E62169">
      <w:pPr>
        <w:rPr>
          <w:rFonts w:ascii="TimesRomanR" w:hAnsi="TimesRomanR"/>
          <w:sz w:val="24"/>
        </w:rPr>
      </w:pPr>
    </w:p>
    <w:p w14:paraId="399CC71B" w14:textId="77777777" w:rsidR="000652B3" w:rsidRDefault="006064B5" w:rsidP="00E62169">
      <w:pPr>
        <w:rPr>
          <w:rFonts w:ascii="TimesRomanR" w:hAnsi="TimesRomanR"/>
          <w:sz w:val="24"/>
        </w:rPr>
        <w:sectPr w:rsidR="000652B3" w:rsidSect="005F0322">
          <w:headerReference w:type="first" r:id="rId12"/>
          <w:footerReference w:type="first" r:id="rId13"/>
          <w:pgSz w:w="11913" w:h="16834" w:code="9"/>
          <w:pgMar w:top="567" w:right="856" w:bottom="567" w:left="851" w:header="567" w:footer="288" w:gutter="0"/>
          <w:pgNumType w:start="2"/>
          <w:cols w:space="720"/>
          <w:titlePg/>
          <w:docGrid w:linePitch="272"/>
        </w:sectPr>
      </w:pPr>
      <w:r>
        <w:rPr>
          <w:rFonts w:ascii="TimesRomanR" w:hAnsi="TimesRomanR"/>
          <w:sz w:val="24"/>
        </w:rPr>
        <w:t xml:space="preserve"> </w:t>
      </w:r>
    </w:p>
    <w:p w14:paraId="4E8F2C60" w14:textId="77777777" w:rsidR="00F93623" w:rsidRDefault="00F93623" w:rsidP="00E62169">
      <w:pPr>
        <w:rPr>
          <w:rFonts w:ascii="TimesRomanR" w:hAnsi="TimesRomanR"/>
          <w:sz w:val="24"/>
        </w:rPr>
      </w:pPr>
    </w:p>
    <w:p w14:paraId="65A64959" w14:textId="77777777" w:rsidR="00F93623" w:rsidRDefault="00F93623" w:rsidP="00F93623">
      <w:pPr>
        <w:jc w:val="center"/>
        <w:rPr>
          <w:rFonts w:ascii="TimesRomanR" w:hAnsi="TimesRomanR"/>
          <w:b/>
          <w:sz w:val="24"/>
        </w:rPr>
      </w:pPr>
    </w:p>
    <w:p w14:paraId="3758B971" w14:textId="77777777" w:rsidR="00F93623" w:rsidRDefault="00F93623" w:rsidP="00F93623">
      <w:pPr>
        <w:jc w:val="center"/>
        <w:rPr>
          <w:rFonts w:ascii="TimesRomanR" w:hAnsi="TimesRomanR"/>
          <w:b/>
          <w:sz w:val="24"/>
        </w:rPr>
      </w:pPr>
    </w:p>
    <w:p w14:paraId="61CF0348" w14:textId="77777777" w:rsidR="00E62169" w:rsidRPr="0072429A" w:rsidRDefault="00F93623" w:rsidP="00F93623">
      <w:pPr>
        <w:jc w:val="center"/>
        <w:rPr>
          <w:rFonts w:ascii="Arial" w:hAnsi="Arial" w:cs="Arial"/>
          <w:b/>
          <w:sz w:val="24"/>
        </w:rPr>
      </w:pPr>
      <w:r w:rsidRPr="0072429A">
        <w:rPr>
          <w:rFonts w:ascii="Arial" w:hAnsi="Arial" w:cs="Arial"/>
          <w:b/>
          <w:sz w:val="24"/>
        </w:rPr>
        <w:t>CONTENT</w:t>
      </w:r>
    </w:p>
    <w:p w14:paraId="5DBDDC30" w14:textId="77777777" w:rsidR="00E53CBA" w:rsidRPr="00F93623" w:rsidRDefault="00E53CBA" w:rsidP="00F93623">
      <w:pPr>
        <w:jc w:val="center"/>
        <w:rPr>
          <w:rFonts w:ascii="TimesRomanR" w:hAnsi="TimesRomanR"/>
          <w:b/>
          <w:sz w:val="24"/>
        </w:rPr>
      </w:pPr>
    </w:p>
    <w:p w14:paraId="57B50104" w14:textId="77777777" w:rsidR="000F5261" w:rsidRDefault="000A20D1">
      <w:pPr>
        <w:pStyle w:val="Cuprins2"/>
        <w:rPr>
          <w:rFonts w:ascii="Aptos" w:eastAsia="DengXian" w:hAnsi="Aptos" w:cs="Arial"/>
          <w:noProof/>
          <w:kern w:val="2"/>
          <w:sz w:val="24"/>
          <w:szCs w:val="24"/>
          <w:lang w:val="de-AT" w:eastAsia="zh-CN"/>
        </w:rPr>
      </w:pPr>
      <w:r w:rsidRPr="008B27BF">
        <w:rPr>
          <w:rFonts w:ascii="Arial" w:hAnsi="Arial" w:cs="Arial"/>
          <w:sz w:val="24"/>
          <w:szCs w:val="24"/>
        </w:rPr>
        <w:fldChar w:fldCharType="begin"/>
      </w:r>
      <w:r w:rsidRPr="008B27BF">
        <w:rPr>
          <w:rFonts w:ascii="Arial" w:hAnsi="Arial" w:cs="Arial"/>
          <w:sz w:val="24"/>
          <w:szCs w:val="24"/>
        </w:rPr>
        <w:instrText xml:space="preserve"> TOC \o "1-3" \h \z \u </w:instrText>
      </w:r>
      <w:r w:rsidRPr="008B27BF">
        <w:rPr>
          <w:rFonts w:ascii="Arial" w:hAnsi="Arial" w:cs="Arial"/>
          <w:sz w:val="24"/>
          <w:szCs w:val="24"/>
        </w:rPr>
        <w:fldChar w:fldCharType="separate"/>
      </w:r>
      <w:hyperlink w:anchor="_Toc208297054" w:history="1">
        <w:r w:rsidR="000F5261" w:rsidRPr="000814B7">
          <w:rPr>
            <w:rStyle w:val="Hyperlink"/>
            <w:rFonts w:ascii="Arial" w:hAnsi="Arial" w:cs="Arial"/>
            <w:b/>
            <w:noProof/>
          </w:rPr>
          <w:t>REVISION SHEET</w:t>
        </w:r>
        <w:r w:rsidR="000F5261">
          <w:rPr>
            <w:noProof/>
            <w:webHidden/>
          </w:rPr>
          <w:tab/>
        </w:r>
        <w:r w:rsidR="000F5261">
          <w:rPr>
            <w:noProof/>
            <w:webHidden/>
          </w:rPr>
          <w:fldChar w:fldCharType="begin"/>
        </w:r>
        <w:r w:rsidR="000F5261">
          <w:rPr>
            <w:noProof/>
            <w:webHidden/>
          </w:rPr>
          <w:instrText xml:space="preserve"> PAGEREF _Toc208297054 \h </w:instrText>
        </w:r>
        <w:r w:rsidR="000F5261">
          <w:rPr>
            <w:noProof/>
            <w:webHidden/>
          </w:rPr>
        </w:r>
        <w:r w:rsidR="000F5261">
          <w:rPr>
            <w:noProof/>
            <w:webHidden/>
          </w:rPr>
          <w:fldChar w:fldCharType="separate"/>
        </w:r>
        <w:r w:rsidR="000F5261">
          <w:rPr>
            <w:noProof/>
            <w:webHidden/>
          </w:rPr>
          <w:t>2</w:t>
        </w:r>
        <w:r w:rsidR="000F5261">
          <w:rPr>
            <w:noProof/>
            <w:webHidden/>
          </w:rPr>
          <w:fldChar w:fldCharType="end"/>
        </w:r>
      </w:hyperlink>
    </w:p>
    <w:p w14:paraId="55F4DFA7" w14:textId="77777777" w:rsidR="000F5261" w:rsidRDefault="000F5261">
      <w:pPr>
        <w:pStyle w:val="Cuprins1"/>
        <w:rPr>
          <w:rFonts w:ascii="Aptos" w:eastAsia="DengXian" w:hAnsi="Aptos"/>
          <w:b w:val="0"/>
          <w:kern w:val="2"/>
          <w:lang w:val="de-AT" w:eastAsia="zh-CN"/>
        </w:rPr>
      </w:pPr>
      <w:hyperlink w:anchor="_Toc208297055" w:history="1">
        <w:r w:rsidRPr="000814B7">
          <w:rPr>
            <w:rStyle w:val="Hyperlink"/>
          </w:rPr>
          <w:t>1. INTRODUCTION</w:t>
        </w:r>
        <w:r>
          <w:rPr>
            <w:webHidden/>
          </w:rPr>
          <w:tab/>
        </w:r>
        <w:r>
          <w:rPr>
            <w:webHidden/>
          </w:rPr>
          <w:fldChar w:fldCharType="begin"/>
        </w:r>
        <w:r>
          <w:rPr>
            <w:webHidden/>
          </w:rPr>
          <w:instrText xml:space="preserve"> PAGEREF _Toc208297055 \h </w:instrText>
        </w:r>
        <w:r>
          <w:rPr>
            <w:webHidden/>
          </w:rPr>
        </w:r>
        <w:r>
          <w:rPr>
            <w:webHidden/>
          </w:rPr>
          <w:fldChar w:fldCharType="separate"/>
        </w:r>
        <w:r>
          <w:rPr>
            <w:webHidden/>
          </w:rPr>
          <w:t>4</w:t>
        </w:r>
        <w:r>
          <w:rPr>
            <w:webHidden/>
          </w:rPr>
          <w:fldChar w:fldCharType="end"/>
        </w:r>
      </w:hyperlink>
    </w:p>
    <w:p w14:paraId="2E34E468" w14:textId="77777777" w:rsidR="000F5261" w:rsidRDefault="000F5261">
      <w:pPr>
        <w:pStyle w:val="Cuprins1"/>
        <w:rPr>
          <w:rFonts w:ascii="Aptos" w:eastAsia="DengXian" w:hAnsi="Aptos"/>
          <w:b w:val="0"/>
          <w:kern w:val="2"/>
          <w:lang w:val="de-AT" w:eastAsia="zh-CN"/>
        </w:rPr>
      </w:pPr>
      <w:hyperlink w:anchor="_Toc208297056" w:history="1">
        <w:r w:rsidRPr="000814B7">
          <w:rPr>
            <w:rStyle w:val="Hyperlink"/>
          </w:rPr>
          <w:t>2. THE CONTEXT OF PRODUCT ACQUISITION</w:t>
        </w:r>
        <w:r>
          <w:rPr>
            <w:webHidden/>
          </w:rPr>
          <w:tab/>
        </w:r>
        <w:r>
          <w:rPr>
            <w:webHidden/>
          </w:rPr>
          <w:fldChar w:fldCharType="begin"/>
        </w:r>
        <w:r>
          <w:rPr>
            <w:webHidden/>
          </w:rPr>
          <w:instrText xml:space="preserve"> PAGEREF _Toc208297056 \h </w:instrText>
        </w:r>
        <w:r>
          <w:rPr>
            <w:webHidden/>
          </w:rPr>
        </w:r>
        <w:r>
          <w:rPr>
            <w:webHidden/>
          </w:rPr>
          <w:fldChar w:fldCharType="separate"/>
        </w:r>
        <w:r>
          <w:rPr>
            <w:webHidden/>
          </w:rPr>
          <w:t>4</w:t>
        </w:r>
        <w:r>
          <w:rPr>
            <w:webHidden/>
          </w:rPr>
          <w:fldChar w:fldCharType="end"/>
        </w:r>
      </w:hyperlink>
    </w:p>
    <w:p w14:paraId="3E2B4259" w14:textId="77777777" w:rsidR="000F5261" w:rsidRDefault="000F5261">
      <w:pPr>
        <w:pStyle w:val="Cuprins2"/>
        <w:rPr>
          <w:rFonts w:ascii="Aptos" w:eastAsia="DengXian" w:hAnsi="Aptos" w:cs="Arial"/>
          <w:noProof/>
          <w:kern w:val="2"/>
          <w:sz w:val="24"/>
          <w:szCs w:val="24"/>
          <w:lang w:val="de-AT" w:eastAsia="zh-CN"/>
        </w:rPr>
      </w:pPr>
      <w:hyperlink w:anchor="_Toc208297057" w:history="1">
        <w:r w:rsidRPr="000814B7">
          <w:rPr>
            <w:rStyle w:val="Hyperlink"/>
            <w:rFonts w:ascii="Arial" w:hAnsi="Arial" w:cs="Arial"/>
            <w:noProof/>
          </w:rPr>
          <w:t>2.1 INFORMATION ABOUT THE CONTRACTING ENTITY</w:t>
        </w:r>
        <w:r>
          <w:rPr>
            <w:noProof/>
            <w:webHidden/>
          </w:rPr>
          <w:tab/>
        </w:r>
        <w:r>
          <w:rPr>
            <w:noProof/>
            <w:webHidden/>
          </w:rPr>
          <w:fldChar w:fldCharType="begin"/>
        </w:r>
        <w:r>
          <w:rPr>
            <w:noProof/>
            <w:webHidden/>
          </w:rPr>
          <w:instrText xml:space="preserve"> PAGEREF _Toc208297057 \h </w:instrText>
        </w:r>
        <w:r>
          <w:rPr>
            <w:noProof/>
            <w:webHidden/>
          </w:rPr>
        </w:r>
        <w:r>
          <w:rPr>
            <w:noProof/>
            <w:webHidden/>
          </w:rPr>
          <w:fldChar w:fldCharType="separate"/>
        </w:r>
        <w:r>
          <w:rPr>
            <w:noProof/>
            <w:webHidden/>
          </w:rPr>
          <w:t>4</w:t>
        </w:r>
        <w:r>
          <w:rPr>
            <w:noProof/>
            <w:webHidden/>
          </w:rPr>
          <w:fldChar w:fldCharType="end"/>
        </w:r>
      </w:hyperlink>
    </w:p>
    <w:p w14:paraId="1C9D1EA2" w14:textId="77777777" w:rsidR="000F5261" w:rsidRDefault="000F5261">
      <w:pPr>
        <w:pStyle w:val="Cuprins2"/>
        <w:rPr>
          <w:rFonts w:ascii="Aptos" w:eastAsia="DengXian" w:hAnsi="Aptos" w:cs="Arial"/>
          <w:noProof/>
          <w:kern w:val="2"/>
          <w:sz w:val="24"/>
          <w:szCs w:val="24"/>
          <w:lang w:val="de-AT" w:eastAsia="zh-CN"/>
        </w:rPr>
      </w:pPr>
      <w:hyperlink w:anchor="_Toc208297058" w:history="1">
        <w:r w:rsidRPr="000814B7">
          <w:rPr>
            <w:rStyle w:val="Hyperlink"/>
            <w:rFonts w:ascii="Arial" w:hAnsi="Arial" w:cs="Arial"/>
            <w:noProof/>
          </w:rPr>
          <w:t>2.2 INFORMATION ABOUT THE CONTEXT THAT DETERMINED THE ACQUISITION</w:t>
        </w:r>
        <w:r>
          <w:rPr>
            <w:noProof/>
            <w:webHidden/>
          </w:rPr>
          <w:tab/>
        </w:r>
        <w:r>
          <w:rPr>
            <w:noProof/>
            <w:webHidden/>
          </w:rPr>
          <w:fldChar w:fldCharType="begin"/>
        </w:r>
        <w:r>
          <w:rPr>
            <w:noProof/>
            <w:webHidden/>
          </w:rPr>
          <w:instrText xml:space="preserve"> PAGEREF _Toc208297058 \h </w:instrText>
        </w:r>
        <w:r>
          <w:rPr>
            <w:noProof/>
            <w:webHidden/>
          </w:rPr>
        </w:r>
        <w:r>
          <w:rPr>
            <w:noProof/>
            <w:webHidden/>
          </w:rPr>
          <w:fldChar w:fldCharType="separate"/>
        </w:r>
        <w:r>
          <w:rPr>
            <w:noProof/>
            <w:webHidden/>
          </w:rPr>
          <w:t>4</w:t>
        </w:r>
        <w:r>
          <w:rPr>
            <w:noProof/>
            <w:webHidden/>
          </w:rPr>
          <w:fldChar w:fldCharType="end"/>
        </w:r>
      </w:hyperlink>
    </w:p>
    <w:p w14:paraId="52ACFF92" w14:textId="77777777" w:rsidR="000F5261" w:rsidRDefault="000F5261">
      <w:pPr>
        <w:pStyle w:val="Cuprins1"/>
        <w:rPr>
          <w:rFonts w:ascii="Aptos" w:eastAsia="DengXian" w:hAnsi="Aptos"/>
          <w:b w:val="0"/>
          <w:kern w:val="2"/>
          <w:lang w:val="de-AT" w:eastAsia="zh-CN"/>
        </w:rPr>
      </w:pPr>
      <w:hyperlink w:anchor="_Toc208297059" w:history="1">
        <w:r w:rsidRPr="000814B7">
          <w:rPr>
            <w:rStyle w:val="Hyperlink"/>
          </w:rPr>
          <w:t>3. DESCRIPTION OF THE REQUESTED PRODUCTS</w:t>
        </w:r>
        <w:r>
          <w:rPr>
            <w:webHidden/>
          </w:rPr>
          <w:tab/>
        </w:r>
        <w:r>
          <w:rPr>
            <w:webHidden/>
          </w:rPr>
          <w:fldChar w:fldCharType="begin"/>
        </w:r>
        <w:r>
          <w:rPr>
            <w:webHidden/>
          </w:rPr>
          <w:instrText xml:space="preserve"> PAGEREF _Toc208297059 \h </w:instrText>
        </w:r>
        <w:r>
          <w:rPr>
            <w:webHidden/>
          </w:rPr>
        </w:r>
        <w:r>
          <w:rPr>
            <w:webHidden/>
          </w:rPr>
          <w:fldChar w:fldCharType="separate"/>
        </w:r>
        <w:r>
          <w:rPr>
            <w:webHidden/>
          </w:rPr>
          <w:t>4</w:t>
        </w:r>
        <w:r>
          <w:rPr>
            <w:webHidden/>
          </w:rPr>
          <w:fldChar w:fldCharType="end"/>
        </w:r>
      </w:hyperlink>
    </w:p>
    <w:p w14:paraId="51D57242" w14:textId="77777777" w:rsidR="000F5261" w:rsidRDefault="000F5261">
      <w:pPr>
        <w:pStyle w:val="Cuprins2"/>
        <w:rPr>
          <w:rFonts w:ascii="Aptos" w:eastAsia="DengXian" w:hAnsi="Aptos" w:cs="Arial"/>
          <w:noProof/>
          <w:kern w:val="2"/>
          <w:sz w:val="24"/>
          <w:szCs w:val="24"/>
          <w:lang w:val="de-AT" w:eastAsia="zh-CN"/>
        </w:rPr>
      </w:pPr>
      <w:hyperlink w:anchor="_Toc208297060" w:history="1">
        <w:r w:rsidRPr="000814B7">
          <w:rPr>
            <w:rStyle w:val="Hyperlink"/>
            <w:rFonts w:ascii="Arial" w:hAnsi="Arial" w:cs="Arial"/>
            <w:noProof/>
          </w:rPr>
          <w:t>3.1 ESTIMATION OF NECESSARY LABOUR FORCE TO INSTALL AND OPERATIONALIZE THE MONITORING SYSTEM</w:t>
        </w:r>
        <w:r>
          <w:rPr>
            <w:noProof/>
            <w:webHidden/>
          </w:rPr>
          <w:tab/>
        </w:r>
        <w:r>
          <w:rPr>
            <w:noProof/>
            <w:webHidden/>
          </w:rPr>
          <w:fldChar w:fldCharType="begin"/>
        </w:r>
        <w:r>
          <w:rPr>
            <w:noProof/>
            <w:webHidden/>
          </w:rPr>
          <w:instrText xml:space="preserve"> PAGEREF _Toc208297060 \h </w:instrText>
        </w:r>
        <w:r>
          <w:rPr>
            <w:noProof/>
            <w:webHidden/>
          </w:rPr>
        </w:r>
        <w:r>
          <w:rPr>
            <w:noProof/>
            <w:webHidden/>
          </w:rPr>
          <w:fldChar w:fldCharType="separate"/>
        </w:r>
        <w:r>
          <w:rPr>
            <w:noProof/>
            <w:webHidden/>
          </w:rPr>
          <w:t>4</w:t>
        </w:r>
        <w:r>
          <w:rPr>
            <w:noProof/>
            <w:webHidden/>
          </w:rPr>
          <w:fldChar w:fldCharType="end"/>
        </w:r>
      </w:hyperlink>
    </w:p>
    <w:p w14:paraId="048D2F3D" w14:textId="77777777" w:rsidR="000F5261" w:rsidRDefault="000F5261">
      <w:pPr>
        <w:pStyle w:val="Cuprins2"/>
        <w:rPr>
          <w:rFonts w:ascii="Aptos" w:eastAsia="DengXian" w:hAnsi="Aptos" w:cs="Arial"/>
          <w:noProof/>
          <w:kern w:val="2"/>
          <w:sz w:val="24"/>
          <w:szCs w:val="24"/>
          <w:lang w:val="de-AT" w:eastAsia="zh-CN"/>
        </w:rPr>
      </w:pPr>
      <w:hyperlink w:anchor="_Toc208297061" w:history="1">
        <w:r w:rsidRPr="000814B7">
          <w:rPr>
            <w:rStyle w:val="Hyperlink"/>
            <w:rFonts w:ascii="Arial" w:hAnsi="Arial"/>
            <w:noProof/>
          </w:rPr>
          <w:t>Article name</w:t>
        </w:r>
        <w:r>
          <w:rPr>
            <w:noProof/>
            <w:webHidden/>
          </w:rPr>
          <w:tab/>
        </w:r>
        <w:r>
          <w:rPr>
            <w:noProof/>
            <w:webHidden/>
          </w:rPr>
          <w:fldChar w:fldCharType="begin"/>
        </w:r>
        <w:r>
          <w:rPr>
            <w:noProof/>
            <w:webHidden/>
          </w:rPr>
          <w:instrText xml:space="preserve"> PAGEREF _Toc208297061 \h </w:instrText>
        </w:r>
        <w:r>
          <w:rPr>
            <w:noProof/>
            <w:webHidden/>
          </w:rPr>
        </w:r>
        <w:r>
          <w:rPr>
            <w:noProof/>
            <w:webHidden/>
          </w:rPr>
          <w:fldChar w:fldCharType="separate"/>
        </w:r>
        <w:r>
          <w:rPr>
            <w:noProof/>
            <w:webHidden/>
          </w:rPr>
          <w:t>4</w:t>
        </w:r>
        <w:r>
          <w:rPr>
            <w:noProof/>
            <w:webHidden/>
          </w:rPr>
          <w:fldChar w:fldCharType="end"/>
        </w:r>
      </w:hyperlink>
    </w:p>
    <w:p w14:paraId="3759E1CC" w14:textId="77777777" w:rsidR="000F5261" w:rsidRDefault="000F5261">
      <w:pPr>
        <w:pStyle w:val="Cuprins2"/>
        <w:rPr>
          <w:rFonts w:ascii="Aptos" w:eastAsia="DengXian" w:hAnsi="Aptos" w:cs="Arial"/>
          <w:noProof/>
          <w:kern w:val="2"/>
          <w:sz w:val="24"/>
          <w:szCs w:val="24"/>
          <w:lang w:val="de-AT" w:eastAsia="zh-CN"/>
        </w:rPr>
      </w:pPr>
      <w:hyperlink w:anchor="_Toc208297062" w:history="1">
        <w:r w:rsidRPr="000814B7">
          <w:rPr>
            <w:rStyle w:val="Hyperlink"/>
            <w:rFonts w:ascii="Arial" w:hAnsi="Arial" w:cs="Arial"/>
            <w:noProof/>
            <w:lang w:val="ro-RO"/>
          </w:rPr>
          <w:t>FIXED</w:t>
        </w:r>
        <w:r w:rsidRPr="000814B7">
          <w:rPr>
            <w:rStyle w:val="Hyperlink"/>
            <w:rFonts w:ascii="Arial" w:hAnsi="Arial" w:cs="Arial"/>
            <w:noProof/>
          </w:rPr>
          <w:t xml:space="preserve"> EQUIPMENT</w:t>
        </w:r>
        <w:r w:rsidRPr="000814B7">
          <w:rPr>
            <w:rStyle w:val="Hyperlink"/>
            <w:rFonts w:ascii="Arial" w:hAnsi="Arial" w:cs="Arial"/>
            <w:noProof/>
            <w:lang w:val="ro-RO"/>
          </w:rPr>
          <w:t xml:space="preserve"> </w:t>
        </w:r>
        <w:r w:rsidRPr="000814B7">
          <w:rPr>
            <w:rStyle w:val="Hyperlink"/>
            <w:rFonts w:ascii="Arial" w:hAnsi="Arial" w:cs="Arial"/>
            <w:noProof/>
          </w:rPr>
          <w:t>LIST</w:t>
        </w:r>
        <w:r>
          <w:rPr>
            <w:noProof/>
            <w:webHidden/>
          </w:rPr>
          <w:tab/>
        </w:r>
        <w:r>
          <w:rPr>
            <w:noProof/>
            <w:webHidden/>
          </w:rPr>
          <w:fldChar w:fldCharType="begin"/>
        </w:r>
        <w:r>
          <w:rPr>
            <w:noProof/>
            <w:webHidden/>
          </w:rPr>
          <w:instrText xml:space="preserve"> PAGEREF _Toc208297062 \h </w:instrText>
        </w:r>
        <w:r>
          <w:rPr>
            <w:noProof/>
            <w:webHidden/>
          </w:rPr>
        </w:r>
        <w:r>
          <w:rPr>
            <w:noProof/>
            <w:webHidden/>
          </w:rPr>
          <w:fldChar w:fldCharType="separate"/>
        </w:r>
        <w:r>
          <w:rPr>
            <w:noProof/>
            <w:webHidden/>
          </w:rPr>
          <w:t>4</w:t>
        </w:r>
        <w:r>
          <w:rPr>
            <w:noProof/>
            <w:webHidden/>
          </w:rPr>
          <w:fldChar w:fldCharType="end"/>
        </w:r>
      </w:hyperlink>
    </w:p>
    <w:p w14:paraId="0E381027" w14:textId="77777777" w:rsidR="000F5261" w:rsidRDefault="000F5261">
      <w:pPr>
        <w:pStyle w:val="Cuprins2"/>
        <w:rPr>
          <w:rFonts w:ascii="Aptos" w:eastAsia="DengXian" w:hAnsi="Aptos" w:cs="Arial"/>
          <w:noProof/>
          <w:kern w:val="2"/>
          <w:sz w:val="24"/>
          <w:szCs w:val="24"/>
          <w:lang w:val="de-AT" w:eastAsia="zh-CN"/>
        </w:rPr>
      </w:pPr>
      <w:hyperlink w:anchor="_Toc208297063" w:history="1">
        <w:r w:rsidRPr="000814B7">
          <w:rPr>
            <w:rStyle w:val="Hyperlink"/>
            <w:rFonts w:ascii="Arial" w:hAnsi="Arial" w:cs="Arial"/>
            <w:noProof/>
            <w:lang w:val="ro-RO"/>
          </w:rPr>
          <w:t>PORTABLE EQUIPMENT LIST</w:t>
        </w:r>
        <w:r>
          <w:rPr>
            <w:noProof/>
            <w:webHidden/>
          </w:rPr>
          <w:tab/>
        </w:r>
        <w:r>
          <w:rPr>
            <w:noProof/>
            <w:webHidden/>
          </w:rPr>
          <w:fldChar w:fldCharType="begin"/>
        </w:r>
        <w:r>
          <w:rPr>
            <w:noProof/>
            <w:webHidden/>
          </w:rPr>
          <w:instrText xml:space="preserve"> PAGEREF _Toc208297063 \h </w:instrText>
        </w:r>
        <w:r>
          <w:rPr>
            <w:noProof/>
            <w:webHidden/>
          </w:rPr>
        </w:r>
        <w:r>
          <w:rPr>
            <w:noProof/>
            <w:webHidden/>
          </w:rPr>
          <w:fldChar w:fldCharType="separate"/>
        </w:r>
        <w:r>
          <w:rPr>
            <w:noProof/>
            <w:webHidden/>
          </w:rPr>
          <w:t>5</w:t>
        </w:r>
        <w:r>
          <w:rPr>
            <w:noProof/>
            <w:webHidden/>
          </w:rPr>
          <w:fldChar w:fldCharType="end"/>
        </w:r>
      </w:hyperlink>
    </w:p>
    <w:p w14:paraId="17D04EC2" w14:textId="77777777" w:rsidR="000F5261" w:rsidRDefault="000F5261">
      <w:pPr>
        <w:pStyle w:val="Cuprins2"/>
        <w:rPr>
          <w:rFonts w:ascii="Aptos" w:eastAsia="DengXian" w:hAnsi="Aptos" w:cs="Arial"/>
          <w:noProof/>
          <w:kern w:val="2"/>
          <w:sz w:val="24"/>
          <w:szCs w:val="24"/>
          <w:lang w:val="de-AT" w:eastAsia="zh-CN"/>
        </w:rPr>
      </w:pPr>
      <w:hyperlink w:anchor="_Toc208297064" w:history="1">
        <w:r w:rsidRPr="000814B7">
          <w:rPr>
            <w:rStyle w:val="Hyperlink"/>
            <w:rFonts w:ascii="Arial" w:hAnsi="Arial" w:cs="Arial"/>
            <w:noProof/>
          </w:rPr>
          <w:t>3.</w:t>
        </w:r>
        <w:r w:rsidRPr="000814B7">
          <w:rPr>
            <w:rStyle w:val="Hyperlink"/>
            <w:rFonts w:ascii="Arial" w:hAnsi="Arial" w:cs="Arial"/>
            <w:noProof/>
            <w:lang w:val="ro-RO"/>
          </w:rPr>
          <w:t>2</w:t>
        </w:r>
        <w:r w:rsidRPr="000814B7">
          <w:rPr>
            <w:rStyle w:val="Hyperlink"/>
            <w:rFonts w:ascii="Arial" w:hAnsi="Arial" w:cs="Arial"/>
            <w:noProof/>
          </w:rPr>
          <w:t xml:space="preserve"> SPECIFICATION FOR PROCUREMENT OF GOODS, SYSTEMS AND EXECUTION WORKS OF AN INTEGRATED MONITORING SYSTEM</w:t>
        </w:r>
        <w:r>
          <w:rPr>
            <w:noProof/>
            <w:webHidden/>
          </w:rPr>
          <w:tab/>
        </w:r>
        <w:r>
          <w:rPr>
            <w:noProof/>
            <w:webHidden/>
          </w:rPr>
          <w:fldChar w:fldCharType="begin"/>
        </w:r>
        <w:r>
          <w:rPr>
            <w:noProof/>
            <w:webHidden/>
          </w:rPr>
          <w:instrText xml:space="preserve"> PAGEREF _Toc208297064 \h </w:instrText>
        </w:r>
        <w:r>
          <w:rPr>
            <w:noProof/>
            <w:webHidden/>
          </w:rPr>
        </w:r>
        <w:r>
          <w:rPr>
            <w:noProof/>
            <w:webHidden/>
          </w:rPr>
          <w:fldChar w:fldCharType="separate"/>
        </w:r>
        <w:r>
          <w:rPr>
            <w:noProof/>
            <w:webHidden/>
          </w:rPr>
          <w:t>7</w:t>
        </w:r>
        <w:r>
          <w:rPr>
            <w:noProof/>
            <w:webHidden/>
          </w:rPr>
          <w:fldChar w:fldCharType="end"/>
        </w:r>
      </w:hyperlink>
    </w:p>
    <w:p w14:paraId="2D6A30DC" w14:textId="77777777" w:rsidR="000F5261" w:rsidRDefault="000F5261">
      <w:pPr>
        <w:pStyle w:val="Cuprins1"/>
        <w:rPr>
          <w:rFonts w:ascii="Aptos" w:eastAsia="DengXian" w:hAnsi="Aptos"/>
          <w:b w:val="0"/>
          <w:kern w:val="2"/>
          <w:lang w:val="de-AT" w:eastAsia="zh-CN"/>
        </w:rPr>
      </w:pPr>
      <w:hyperlink w:anchor="_Toc208297065" w:history="1">
        <w:r w:rsidRPr="000814B7">
          <w:rPr>
            <w:rStyle w:val="Hyperlink"/>
          </w:rPr>
          <w:t>4. ACCOMPANYING DOCUMENTS</w:t>
        </w:r>
        <w:r>
          <w:rPr>
            <w:webHidden/>
          </w:rPr>
          <w:tab/>
        </w:r>
        <w:r>
          <w:rPr>
            <w:webHidden/>
          </w:rPr>
          <w:fldChar w:fldCharType="begin"/>
        </w:r>
        <w:r>
          <w:rPr>
            <w:webHidden/>
          </w:rPr>
          <w:instrText xml:space="preserve"> PAGEREF _Toc208297065 \h </w:instrText>
        </w:r>
        <w:r>
          <w:rPr>
            <w:webHidden/>
          </w:rPr>
        </w:r>
        <w:r>
          <w:rPr>
            <w:webHidden/>
          </w:rPr>
          <w:fldChar w:fldCharType="separate"/>
        </w:r>
        <w:r>
          <w:rPr>
            <w:webHidden/>
          </w:rPr>
          <w:t>26</w:t>
        </w:r>
        <w:r>
          <w:rPr>
            <w:webHidden/>
          </w:rPr>
          <w:fldChar w:fldCharType="end"/>
        </w:r>
      </w:hyperlink>
    </w:p>
    <w:p w14:paraId="5DE12D3B" w14:textId="77777777" w:rsidR="000F5261" w:rsidRDefault="000F5261">
      <w:pPr>
        <w:pStyle w:val="Cuprins1"/>
        <w:rPr>
          <w:rFonts w:ascii="Aptos" w:eastAsia="DengXian" w:hAnsi="Aptos"/>
          <w:b w:val="0"/>
          <w:kern w:val="2"/>
          <w:lang w:val="de-AT" w:eastAsia="zh-CN"/>
        </w:rPr>
      </w:pPr>
      <w:hyperlink w:anchor="_Toc208297066" w:history="1">
        <w:r w:rsidRPr="000814B7">
          <w:rPr>
            <w:rStyle w:val="Hyperlink"/>
          </w:rPr>
          <w:t>5. DELIVERY REQUIREMENTS</w:t>
        </w:r>
        <w:r>
          <w:rPr>
            <w:webHidden/>
          </w:rPr>
          <w:tab/>
        </w:r>
        <w:r>
          <w:rPr>
            <w:webHidden/>
          </w:rPr>
          <w:fldChar w:fldCharType="begin"/>
        </w:r>
        <w:r>
          <w:rPr>
            <w:webHidden/>
          </w:rPr>
          <w:instrText xml:space="preserve"> PAGEREF _Toc208297066 \h </w:instrText>
        </w:r>
        <w:r>
          <w:rPr>
            <w:webHidden/>
          </w:rPr>
        </w:r>
        <w:r>
          <w:rPr>
            <w:webHidden/>
          </w:rPr>
          <w:fldChar w:fldCharType="separate"/>
        </w:r>
        <w:r>
          <w:rPr>
            <w:webHidden/>
          </w:rPr>
          <w:t>26</w:t>
        </w:r>
        <w:r>
          <w:rPr>
            <w:webHidden/>
          </w:rPr>
          <w:fldChar w:fldCharType="end"/>
        </w:r>
      </w:hyperlink>
    </w:p>
    <w:p w14:paraId="22910AF3" w14:textId="77777777" w:rsidR="000F5261" w:rsidRDefault="000F5261">
      <w:pPr>
        <w:pStyle w:val="Cuprins1"/>
        <w:rPr>
          <w:rFonts w:ascii="Aptos" w:eastAsia="DengXian" w:hAnsi="Aptos"/>
          <w:b w:val="0"/>
          <w:kern w:val="2"/>
          <w:lang w:val="de-AT" w:eastAsia="zh-CN"/>
        </w:rPr>
      </w:pPr>
      <w:hyperlink w:anchor="_Toc208297067" w:history="1">
        <w:r w:rsidRPr="000814B7">
          <w:rPr>
            <w:rStyle w:val="Hyperlink"/>
            <w:lang w:val="en-US"/>
          </w:rPr>
          <w:t>6</w:t>
        </w:r>
        <w:r w:rsidRPr="000814B7">
          <w:rPr>
            <w:rStyle w:val="Hyperlink"/>
          </w:rPr>
          <w:t>. QUALITY CONTROLS, CHECKS AND TESTS</w:t>
        </w:r>
        <w:r>
          <w:rPr>
            <w:webHidden/>
          </w:rPr>
          <w:tab/>
        </w:r>
        <w:r>
          <w:rPr>
            <w:webHidden/>
          </w:rPr>
          <w:fldChar w:fldCharType="begin"/>
        </w:r>
        <w:r>
          <w:rPr>
            <w:webHidden/>
          </w:rPr>
          <w:instrText xml:space="preserve"> PAGEREF _Toc208297067 \h </w:instrText>
        </w:r>
        <w:r>
          <w:rPr>
            <w:webHidden/>
          </w:rPr>
        </w:r>
        <w:r>
          <w:rPr>
            <w:webHidden/>
          </w:rPr>
          <w:fldChar w:fldCharType="separate"/>
        </w:r>
        <w:r>
          <w:rPr>
            <w:webHidden/>
          </w:rPr>
          <w:t>27</w:t>
        </w:r>
        <w:r>
          <w:rPr>
            <w:webHidden/>
          </w:rPr>
          <w:fldChar w:fldCharType="end"/>
        </w:r>
      </w:hyperlink>
    </w:p>
    <w:p w14:paraId="315DCFF0" w14:textId="77777777" w:rsidR="000F5261" w:rsidRDefault="000F5261">
      <w:pPr>
        <w:pStyle w:val="Cuprins1"/>
        <w:rPr>
          <w:rFonts w:ascii="Aptos" w:eastAsia="DengXian" w:hAnsi="Aptos"/>
          <w:b w:val="0"/>
          <w:kern w:val="2"/>
          <w:lang w:val="de-AT" w:eastAsia="zh-CN"/>
        </w:rPr>
      </w:pPr>
      <w:hyperlink w:anchor="_Toc208297068" w:history="1">
        <w:r w:rsidRPr="000814B7">
          <w:rPr>
            <w:rStyle w:val="Hyperlink"/>
            <w:lang w:val="en-US"/>
          </w:rPr>
          <w:t>7</w:t>
        </w:r>
        <w:r w:rsidRPr="000814B7">
          <w:rPr>
            <w:rStyle w:val="Hyperlink"/>
          </w:rPr>
          <w:t>. TRANSPORTATION AND HANDLING REQUIREMENTS</w:t>
        </w:r>
        <w:r>
          <w:rPr>
            <w:webHidden/>
          </w:rPr>
          <w:tab/>
        </w:r>
        <w:r>
          <w:rPr>
            <w:webHidden/>
          </w:rPr>
          <w:fldChar w:fldCharType="begin"/>
        </w:r>
        <w:r>
          <w:rPr>
            <w:webHidden/>
          </w:rPr>
          <w:instrText xml:space="preserve"> PAGEREF _Toc208297068 \h </w:instrText>
        </w:r>
        <w:r>
          <w:rPr>
            <w:webHidden/>
          </w:rPr>
        </w:r>
        <w:r>
          <w:rPr>
            <w:webHidden/>
          </w:rPr>
          <w:fldChar w:fldCharType="separate"/>
        </w:r>
        <w:r>
          <w:rPr>
            <w:webHidden/>
          </w:rPr>
          <w:t>28</w:t>
        </w:r>
        <w:r>
          <w:rPr>
            <w:webHidden/>
          </w:rPr>
          <w:fldChar w:fldCharType="end"/>
        </w:r>
      </w:hyperlink>
    </w:p>
    <w:p w14:paraId="76FF04D9" w14:textId="77777777" w:rsidR="000F5261" w:rsidRDefault="000F5261">
      <w:pPr>
        <w:pStyle w:val="Cuprins1"/>
        <w:rPr>
          <w:rFonts w:ascii="Aptos" w:eastAsia="DengXian" w:hAnsi="Aptos"/>
          <w:b w:val="0"/>
          <w:kern w:val="2"/>
          <w:lang w:val="de-AT" w:eastAsia="zh-CN"/>
        </w:rPr>
      </w:pPr>
      <w:hyperlink w:anchor="_Toc208297069" w:history="1">
        <w:r w:rsidRPr="000814B7">
          <w:rPr>
            <w:rStyle w:val="Hyperlink"/>
            <w:lang w:val="en-US"/>
          </w:rPr>
          <w:t>8</w:t>
        </w:r>
        <w:r w:rsidRPr="000814B7">
          <w:rPr>
            <w:rStyle w:val="Hyperlink"/>
          </w:rPr>
          <w:t>. COMMISSIONING REQUIREMENTS</w:t>
        </w:r>
        <w:r>
          <w:rPr>
            <w:webHidden/>
          </w:rPr>
          <w:tab/>
        </w:r>
        <w:r>
          <w:rPr>
            <w:webHidden/>
          </w:rPr>
          <w:fldChar w:fldCharType="begin"/>
        </w:r>
        <w:r>
          <w:rPr>
            <w:webHidden/>
          </w:rPr>
          <w:instrText xml:space="preserve"> PAGEREF _Toc208297069 \h </w:instrText>
        </w:r>
        <w:r>
          <w:rPr>
            <w:webHidden/>
          </w:rPr>
        </w:r>
        <w:r>
          <w:rPr>
            <w:webHidden/>
          </w:rPr>
          <w:fldChar w:fldCharType="separate"/>
        </w:r>
        <w:r>
          <w:rPr>
            <w:webHidden/>
          </w:rPr>
          <w:t>28</w:t>
        </w:r>
        <w:r>
          <w:rPr>
            <w:webHidden/>
          </w:rPr>
          <w:fldChar w:fldCharType="end"/>
        </w:r>
      </w:hyperlink>
    </w:p>
    <w:p w14:paraId="3069F0CB" w14:textId="77777777" w:rsidR="000F5261" w:rsidRDefault="000F5261">
      <w:pPr>
        <w:pStyle w:val="Cuprins1"/>
        <w:rPr>
          <w:rFonts w:ascii="Aptos" w:eastAsia="DengXian" w:hAnsi="Aptos"/>
          <w:b w:val="0"/>
          <w:kern w:val="2"/>
          <w:lang w:val="de-AT" w:eastAsia="zh-CN"/>
        </w:rPr>
      </w:pPr>
      <w:hyperlink w:anchor="_Toc208297070" w:history="1">
        <w:r w:rsidRPr="000814B7">
          <w:rPr>
            <w:rStyle w:val="Hyperlink"/>
            <w:lang w:val="en-US"/>
          </w:rPr>
          <w:t>9</w:t>
        </w:r>
        <w:r w:rsidRPr="000814B7">
          <w:rPr>
            <w:rStyle w:val="Hyperlink"/>
          </w:rPr>
          <w:t>. OPERATING AND MAINTENANCE REQUIREMENTS</w:t>
        </w:r>
        <w:r>
          <w:rPr>
            <w:webHidden/>
          </w:rPr>
          <w:tab/>
        </w:r>
        <w:r>
          <w:rPr>
            <w:webHidden/>
          </w:rPr>
          <w:fldChar w:fldCharType="begin"/>
        </w:r>
        <w:r>
          <w:rPr>
            <w:webHidden/>
          </w:rPr>
          <w:instrText xml:space="preserve"> PAGEREF _Toc208297070 \h </w:instrText>
        </w:r>
        <w:r>
          <w:rPr>
            <w:webHidden/>
          </w:rPr>
        </w:r>
        <w:r>
          <w:rPr>
            <w:webHidden/>
          </w:rPr>
          <w:fldChar w:fldCharType="separate"/>
        </w:r>
        <w:r>
          <w:rPr>
            <w:webHidden/>
          </w:rPr>
          <w:t>28</w:t>
        </w:r>
        <w:r>
          <w:rPr>
            <w:webHidden/>
          </w:rPr>
          <w:fldChar w:fldCharType="end"/>
        </w:r>
      </w:hyperlink>
    </w:p>
    <w:p w14:paraId="6B476E3D" w14:textId="77777777" w:rsidR="000F5261" w:rsidRDefault="000F5261">
      <w:pPr>
        <w:pStyle w:val="Cuprins1"/>
        <w:rPr>
          <w:rFonts w:ascii="Aptos" w:eastAsia="DengXian" w:hAnsi="Aptos"/>
          <w:b w:val="0"/>
          <w:kern w:val="2"/>
          <w:lang w:val="de-AT" w:eastAsia="zh-CN"/>
        </w:rPr>
      </w:pPr>
      <w:hyperlink w:anchor="_Toc208297071" w:history="1">
        <w:r w:rsidRPr="000814B7">
          <w:rPr>
            <w:rStyle w:val="Hyperlink"/>
            <w:lang w:val="en-US"/>
          </w:rPr>
          <w:t>10</w:t>
        </w:r>
        <w:r w:rsidRPr="000814B7">
          <w:rPr>
            <w:rStyle w:val="Hyperlink"/>
          </w:rPr>
          <w:t>. TRAINING OF PERSONNEL FOR USE THE EQUIPMENT</w:t>
        </w:r>
        <w:r>
          <w:rPr>
            <w:webHidden/>
          </w:rPr>
          <w:tab/>
        </w:r>
        <w:r>
          <w:rPr>
            <w:webHidden/>
          </w:rPr>
          <w:fldChar w:fldCharType="begin"/>
        </w:r>
        <w:r>
          <w:rPr>
            <w:webHidden/>
          </w:rPr>
          <w:instrText xml:space="preserve"> PAGEREF _Toc208297071 \h </w:instrText>
        </w:r>
        <w:r>
          <w:rPr>
            <w:webHidden/>
          </w:rPr>
        </w:r>
        <w:r>
          <w:rPr>
            <w:webHidden/>
          </w:rPr>
          <w:fldChar w:fldCharType="separate"/>
        </w:r>
        <w:r>
          <w:rPr>
            <w:webHidden/>
          </w:rPr>
          <w:t>29</w:t>
        </w:r>
        <w:r>
          <w:rPr>
            <w:webHidden/>
          </w:rPr>
          <w:fldChar w:fldCharType="end"/>
        </w:r>
      </w:hyperlink>
    </w:p>
    <w:p w14:paraId="2E5D19D7" w14:textId="77777777" w:rsidR="000F5261" w:rsidRDefault="000F5261">
      <w:pPr>
        <w:pStyle w:val="Cuprins1"/>
        <w:rPr>
          <w:rFonts w:ascii="Aptos" w:eastAsia="DengXian" w:hAnsi="Aptos"/>
          <w:b w:val="0"/>
          <w:kern w:val="2"/>
          <w:lang w:val="de-AT" w:eastAsia="zh-CN"/>
        </w:rPr>
      </w:pPr>
      <w:hyperlink w:anchor="_Toc208297072" w:history="1">
        <w:r w:rsidRPr="000814B7">
          <w:rPr>
            <w:rStyle w:val="Hyperlink"/>
            <w:lang w:val="en-US"/>
          </w:rPr>
          <w:t>11</w:t>
        </w:r>
        <w:r w:rsidRPr="000814B7">
          <w:rPr>
            <w:rStyle w:val="Hyperlink"/>
          </w:rPr>
          <w:t>. GUARANTEES</w:t>
        </w:r>
        <w:r>
          <w:rPr>
            <w:webHidden/>
          </w:rPr>
          <w:tab/>
        </w:r>
        <w:r>
          <w:rPr>
            <w:webHidden/>
          </w:rPr>
          <w:fldChar w:fldCharType="begin"/>
        </w:r>
        <w:r>
          <w:rPr>
            <w:webHidden/>
          </w:rPr>
          <w:instrText xml:space="preserve"> PAGEREF _Toc208297072 \h </w:instrText>
        </w:r>
        <w:r>
          <w:rPr>
            <w:webHidden/>
          </w:rPr>
        </w:r>
        <w:r>
          <w:rPr>
            <w:webHidden/>
          </w:rPr>
          <w:fldChar w:fldCharType="separate"/>
        </w:r>
        <w:r>
          <w:rPr>
            <w:webHidden/>
          </w:rPr>
          <w:t>30</w:t>
        </w:r>
        <w:r>
          <w:rPr>
            <w:webHidden/>
          </w:rPr>
          <w:fldChar w:fldCharType="end"/>
        </w:r>
      </w:hyperlink>
    </w:p>
    <w:p w14:paraId="44B5145D" w14:textId="77777777" w:rsidR="000F5261" w:rsidRDefault="000F5261">
      <w:pPr>
        <w:pStyle w:val="Cuprins1"/>
        <w:rPr>
          <w:rFonts w:ascii="Aptos" w:eastAsia="DengXian" w:hAnsi="Aptos"/>
          <w:b w:val="0"/>
          <w:kern w:val="2"/>
          <w:lang w:val="de-AT" w:eastAsia="zh-CN"/>
        </w:rPr>
      </w:pPr>
      <w:hyperlink w:anchor="_Toc208297073" w:history="1">
        <w:r w:rsidRPr="000814B7">
          <w:rPr>
            <w:rStyle w:val="Hyperlink"/>
          </w:rPr>
          <w:t>12. LANGUAGE OF THE TENDER DOCUMENTATION, OFFER, CONTRACT AND RELATED DOCUMENTS</w:t>
        </w:r>
        <w:r>
          <w:rPr>
            <w:webHidden/>
          </w:rPr>
          <w:tab/>
        </w:r>
        <w:r>
          <w:rPr>
            <w:webHidden/>
          </w:rPr>
          <w:fldChar w:fldCharType="begin"/>
        </w:r>
        <w:r>
          <w:rPr>
            <w:webHidden/>
          </w:rPr>
          <w:instrText xml:space="preserve"> PAGEREF _Toc208297073 \h </w:instrText>
        </w:r>
        <w:r>
          <w:rPr>
            <w:webHidden/>
          </w:rPr>
        </w:r>
        <w:r>
          <w:rPr>
            <w:webHidden/>
          </w:rPr>
          <w:fldChar w:fldCharType="separate"/>
        </w:r>
        <w:r>
          <w:rPr>
            <w:webHidden/>
          </w:rPr>
          <w:t>30</w:t>
        </w:r>
        <w:r>
          <w:rPr>
            <w:webHidden/>
          </w:rPr>
          <w:fldChar w:fldCharType="end"/>
        </w:r>
      </w:hyperlink>
    </w:p>
    <w:p w14:paraId="71DB03A8" w14:textId="77777777" w:rsidR="000F5261" w:rsidRDefault="000F5261">
      <w:pPr>
        <w:pStyle w:val="Cuprins1"/>
        <w:rPr>
          <w:rFonts w:ascii="Aptos" w:eastAsia="DengXian" w:hAnsi="Aptos"/>
          <w:b w:val="0"/>
          <w:kern w:val="2"/>
          <w:lang w:val="de-AT" w:eastAsia="zh-CN"/>
        </w:rPr>
      </w:pPr>
      <w:hyperlink w:anchor="_Toc208297074" w:history="1">
        <w:r w:rsidRPr="000814B7">
          <w:rPr>
            <w:rStyle w:val="Hyperlink"/>
          </w:rPr>
          <w:t>13. CONFIDENTIALITY OR OWNERSHIP CLAUSES</w:t>
        </w:r>
        <w:r>
          <w:rPr>
            <w:webHidden/>
          </w:rPr>
          <w:tab/>
        </w:r>
        <w:r>
          <w:rPr>
            <w:webHidden/>
          </w:rPr>
          <w:fldChar w:fldCharType="begin"/>
        </w:r>
        <w:r>
          <w:rPr>
            <w:webHidden/>
          </w:rPr>
          <w:instrText xml:space="preserve"> PAGEREF _Toc208297074 \h </w:instrText>
        </w:r>
        <w:r>
          <w:rPr>
            <w:webHidden/>
          </w:rPr>
        </w:r>
        <w:r>
          <w:rPr>
            <w:webHidden/>
          </w:rPr>
          <w:fldChar w:fldCharType="separate"/>
        </w:r>
        <w:r>
          <w:rPr>
            <w:webHidden/>
          </w:rPr>
          <w:t>30</w:t>
        </w:r>
        <w:r>
          <w:rPr>
            <w:webHidden/>
          </w:rPr>
          <w:fldChar w:fldCharType="end"/>
        </w:r>
      </w:hyperlink>
    </w:p>
    <w:p w14:paraId="7A2835FE" w14:textId="77777777" w:rsidR="000A20D1" w:rsidRPr="000B49F1" w:rsidRDefault="000A20D1" w:rsidP="008B27BF">
      <w:pPr>
        <w:spacing w:line="276" w:lineRule="auto"/>
      </w:pPr>
      <w:r w:rsidRPr="008B27BF">
        <w:rPr>
          <w:rFonts w:ascii="Arial" w:hAnsi="Arial" w:cs="Arial"/>
          <w:b/>
          <w:bCs/>
          <w:noProof/>
          <w:sz w:val="24"/>
          <w:szCs w:val="24"/>
        </w:rPr>
        <w:fldChar w:fldCharType="end"/>
      </w:r>
    </w:p>
    <w:p w14:paraId="73AC5C1D" w14:textId="77777777" w:rsidR="00E62169" w:rsidRPr="000B49F1" w:rsidRDefault="00E62169" w:rsidP="00E62169">
      <w:pPr>
        <w:rPr>
          <w:rFonts w:ascii="TimesRomanR" w:hAnsi="TimesRomanR"/>
          <w:sz w:val="24"/>
        </w:rPr>
      </w:pPr>
    </w:p>
    <w:p w14:paraId="3656B4B4" w14:textId="77777777" w:rsidR="00E62169" w:rsidRPr="000B49F1" w:rsidRDefault="00E62169">
      <w:pPr>
        <w:rPr>
          <w:rFonts w:ascii="Arial" w:hAnsi="Arial" w:cs="Arial"/>
          <w:sz w:val="24"/>
        </w:rPr>
      </w:pPr>
    </w:p>
    <w:p w14:paraId="375F3415" w14:textId="77777777" w:rsidR="00E62169" w:rsidRPr="000B49F1" w:rsidRDefault="00E62169">
      <w:pPr>
        <w:rPr>
          <w:rFonts w:ascii="Arial" w:hAnsi="Arial" w:cs="Arial"/>
          <w:sz w:val="24"/>
        </w:rPr>
      </w:pPr>
    </w:p>
    <w:p w14:paraId="5A5DE989" w14:textId="77777777" w:rsidR="00E62169" w:rsidRPr="000B49F1" w:rsidRDefault="00E62169">
      <w:pPr>
        <w:rPr>
          <w:rFonts w:ascii="Arial" w:hAnsi="Arial" w:cs="Arial"/>
          <w:sz w:val="24"/>
        </w:rPr>
      </w:pPr>
    </w:p>
    <w:p w14:paraId="5FD519CA" w14:textId="77777777" w:rsidR="00E62169" w:rsidRDefault="00E62169">
      <w:pPr>
        <w:rPr>
          <w:rFonts w:ascii="Arial" w:hAnsi="Arial" w:cs="Arial"/>
          <w:sz w:val="24"/>
        </w:rPr>
        <w:sectPr w:rsidR="00E62169" w:rsidSect="002E4550">
          <w:headerReference w:type="default" r:id="rId14"/>
          <w:footerReference w:type="default" r:id="rId15"/>
          <w:pgSz w:w="11913" w:h="16834" w:code="9"/>
          <w:pgMar w:top="567" w:right="856" w:bottom="567" w:left="851" w:header="567" w:footer="288" w:gutter="0"/>
          <w:pgNumType w:start="3"/>
          <w:cols w:space="720"/>
          <w:docGrid w:linePitch="272"/>
        </w:sectPr>
      </w:pPr>
    </w:p>
    <w:p w14:paraId="0D4B3F3D" w14:textId="77777777" w:rsidR="0051599C" w:rsidRDefault="0051599C" w:rsidP="00430C5E">
      <w:pPr>
        <w:tabs>
          <w:tab w:val="left" w:pos="567"/>
        </w:tabs>
        <w:spacing w:line="360" w:lineRule="auto"/>
        <w:ind w:firstLine="720"/>
        <w:jc w:val="both"/>
        <w:rPr>
          <w:rFonts w:ascii="Arial" w:hAnsi="Arial" w:cs="Arial"/>
          <w:b/>
          <w:bCs/>
          <w:kern w:val="32"/>
          <w:sz w:val="24"/>
          <w:szCs w:val="24"/>
          <w:lang w:eastAsia="x-none"/>
        </w:rPr>
      </w:pPr>
    </w:p>
    <w:p w14:paraId="1AC5CD5F" w14:textId="77777777" w:rsidR="00F85833" w:rsidRPr="00B7615E" w:rsidRDefault="00B7615E" w:rsidP="00B7615E">
      <w:pPr>
        <w:pStyle w:val="Titlu1"/>
        <w:spacing w:before="0" w:after="0"/>
        <w:ind w:firstLine="720"/>
        <w:rPr>
          <w:rFonts w:ascii="Arial" w:hAnsi="Arial" w:cs="Arial"/>
          <w:sz w:val="24"/>
          <w:szCs w:val="24"/>
        </w:rPr>
      </w:pPr>
      <w:bookmarkStart w:id="10" w:name="_Toc208297055"/>
      <w:r>
        <w:rPr>
          <w:rFonts w:ascii="Arial" w:hAnsi="Arial" w:cs="Arial"/>
          <w:sz w:val="24"/>
          <w:szCs w:val="24"/>
          <w:lang w:val="ro-RO"/>
        </w:rPr>
        <w:t xml:space="preserve">1. </w:t>
      </w:r>
      <w:r w:rsidR="00F85833" w:rsidRPr="00B7615E">
        <w:rPr>
          <w:rFonts w:ascii="Arial" w:hAnsi="Arial" w:cs="Arial"/>
          <w:sz w:val="24"/>
          <w:szCs w:val="24"/>
        </w:rPr>
        <w:t>INTRODUCTION</w:t>
      </w:r>
      <w:bookmarkEnd w:id="10"/>
    </w:p>
    <w:p w14:paraId="3164708E" w14:textId="77777777" w:rsidR="00450DDD" w:rsidRPr="00404C7C" w:rsidRDefault="00450DDD" w:rsidP="00DE0CF3">
      <w:pPr>
        <w:spacing w:line="276" w:lineRule="auto"/>
        <w:ind w:left="1080"/>
        <w:jc w:val="both"/>
        <w:rPr>
          <w:rFonts w:ascii="Arial" w:hAnsi="Arial" w:cs="Arial"/>
          <w:b/>
          <w:bCs/>
          <w:sz w:val="24"/>
          <w:szCs w:val="24"/>
        </w:rPr>
      </w:pPr>
    </w:p>
    <w:p w14:paraId="753ED684" w14:textId="77777777" w:rsidR="00F85833" w:rsidRDefault="00F85833" w:rsidP="00430C5E">
      <w:pPr>
        <w:spacing w:line="276" w:lineRule="auto"/>
        <w:ind w:firstLine="720"/>
        <w:jc w:val="both"/>
        <w:rPr>
          <w:rFonts w:ascii="Arial" w:hAnsi="Arial" w:cs="Arial"/>
          <w:bCs/>
          <w:sz w:val="24"/>
          <w:szCs w:val="24"/>
        </w:rPr>
      </w:pPr>
      <w:r w:rsidRPr="00F85833">
        <w:rPr>
          <w:rFonts w:ascii="Arial" w:hAnsi="Arial" w:cs="Arial"/>
          <w:bCs/>
          <w:sz w:val="24"/>
          <w:szCs w:val="24"/>
        </w:rPr>
        <w:t>The Technical Requirements is an integral part of the Tender Documentation and constitute the set of requirements on the basis of which each Bidder will elaborate the Bid (Technical Proposal and Financial Proposal).</w:t>
      </w:r>
    </w:p>
    <w:p w14:paraId="06B88B7B" w14:textId="77777777" w:rsidR="00F33AEF" w:rsidRDefault="00F33AEF" w:rsidP="00430C5E">
      <w:pPr>
        <w:spacing w:line="276" w:lineRule="auto"/>
        <w:ind w:firstLine="720"/>
        <w:jc w:val="both"/>
        <w:rPr>
          <w:rFonts w:ascii="Arial" w:hAnsi="Arial" w:cs="Arial"/>
          <w:bCs/>
          <w:sz w:val="24"/>
          <w:szCs w:val="24"/>
        </w:rPr>
      </w:pPr>
    </w:p>
    <w:p w14:paraId="70CB952B" w14:textId="77777777" w:rsidR="00D80503" w:rsidRPr="00F85833" w:rsidRDefault="00D80503" w:rsidP="00430C5E">
      <w:pPr>
        <w:spacing w:line="276" w:lineRule="auto"/>
        <w:ind w:firstLine="720"/>
        <w:jc w:val="both"/>
        <w:rPr>
          <w:rFonts w:ascii="Arial" w:hAnsi="Arial" w:cs="Arial"/>
          <w:bCs/>
          <w:sz w:val="24"/>
          <w:szCs w:val="24"/>
        </w:rPr>
      </w:pPr>
    </w:p>
    <w:p w14:paraId="4D268842" w14:textId="77777777" w:rsidR="00F85833" w:rsidRPr="00DA62AA" w:rsidRDefault="00DA62AA" w:rsidP="00B00BB6">
      <w:pPr>
        <w:pStyle w:val="Titlu1"/>
        <w:spacing w:before="0" w:after="0"/>
        <w:ind w:firstLine="720"/>
        <w:rPr>
          <w:rFonts w:ascii="Arial" w:hAnsi="Arial" w:cs="Arial"/>
          <w:sz w:val="24"/>
          <w:szCs w:val="24"/>
        </w:rPr>
      </w:pPr>
      <w:bookmarkStart w:id="11" w:name="_Toc208297056"/>
      <w:r>
        <w:rPr>
          <w:rFonts w:ascii="Arial" w:hAnsi="Arial" w:cs="Arial"/>
          <w:sz w:val="24"/>
          <w:szCs w:val="24"/>
          <w:lang w:val="ro-RO"/>
        </w:rPr>
        <w:t xml:space="preserve">2. </w:t>
      </w:r>
      <w:r w:rsidR="00F85833" w:rsidRPr="00DA62AA">
        <w:rPr>
          <w:rFonts w:ascii="Arial" w:hAnsi="Arial" w:cs="Arial"/>
          <w:sz w:val="24"/>
          <w:szCs w:val="24"/>
        </w:rPr>
        <w:t>THE CONTEXT OF PRODUCT ACQUISITION</w:t>
      </w:r>
      <w:bookmarkEnd w:id="11"/>
    </w:p>
    <w:p w14:paraId="5A462CB5" w14:textId="77777777" w:rsidR="00F85833" w:rsidRPr="00B00BB6" w:rsidRDefault="00404C7C" w:rsidP="00B00BB6">
      <w:pPr>
        <w:pStyle w:val="Titlu2"/>
        <w:spacing w:before="0" w:after="0"/>
        <w:ind w:firstLine="720"/>
        <w:rPr>
          <w:rFonts w:ascii="Arial" w:hAnsi="Arial" w:cs="Arial"/>
          <w:b w:val="0"/>
          <w:i w:val="0"/>
          <w:sz w:val="24"/>
          <w:szCs w:val="24"/>
        </w:rPr>
      </w:pPr>
      <w:bookmarkStart w:id="12" w:name="_Toc208297057"/>
      <w:r w:rsidRPr="00B00BB6">
        <w:rPr>
          <w:rFonts w:ascii="Arial" w:hAnsi="Arial" w:cs="Arial"/>
          <w:b w:val="0"/>
          <w:i w:val="0"/>
          <w:sz w:val="24"/>
          <w:szCs w:val="24"/>
        </w:rPr>
        <w:t>2.1 INFORMATION ABOUT THE CONTRACTING ENTITY</w:t>
      </w:r>
      <w:bookmarkEnd w:id="12"/>
    </w:p>
    <w:p w14:paraId="512E08B3" w14:textId="77777777" w:rsidR="00430C5E" w:rsidRPr="00404C7C" w:rsidRDefault="00430C5E" w:rsidP="00430C5E">
      <w:pPr>
        <w:spacing w:line="276" w:lineRule="auto"/>
        <w:ind w:firstLine="720"/>
        <w:jc w:val="both"/>
        <w:rPr>
          <w:rFonts w:ascii="Arial" w:hAnsi="Arial" w:cs="Arial"/>
          <w:bCs/>
          <w:iCs/>
          <w:sz w:val="24"/>
          <w:szCs w:val="24"/>
        </w:rPr>
      </w:pPr>
    </w:p>
    <w:p w14:paraId="6E1098E9" w14:textId="77777777" w:rsidR="00F85833" w:rsidRDefault="00F85833" w:rsidP="00430C5E">
      <w:pPr>
        <w:spacing w:line="276" w:lineRule="auto"/>
        <w:ind w:firstLine="720"/>
        <w:jc w:val="both"/>
        <w:rPr>
          <w:rFonts w:ascii="Arial" w:hAnsi="Arial" w:cs="Arial"/>
          <w:bCs/>
          <w:sz w:val="24"/>
          <w:szCs w:val="24"/>
        </w:rPr>
      </w:pPr>
      <w:bookmarkStart w:id="13" w:name="_Hlk100650855"/>
      <w:r w:rsidRPr="00F85833">
        <w:rPr>
          <w:rFonts w:ascii="Arial" w:hAnsi="Arial" w:cs="Arial"/>
          <w:bCs/>
          <w:sz w:val="24"/>
          <w:szCs w:val="24"/>
        </w:rPr>
        <w:t xml:space="preserve">“Special Facilities 5101 and 5102” </w:t>
      </w:r>
      <w:bookmarkEnd w:id="13"/>
      <w:r w:rsidRPr="00F85833">
        <w:rPr>
          <w:rFonts w:ascii="Arial" w:hAnsi="Arial" w:cs="Arial"/>
          <w:bCs/>
          <w:sz w:val="24"/>
          <w:szCs w:val="24"/>
        </w:rPr>
        <w:t>is Moldova’s only radioactive waste centralized storage facility. There are three different subsurface structures and various above-ground buildings at the site, including a RADON-type facility that was operated between 1961 and 1995. This facility is of concern since some of the waste contains long-lived isotopes that may inadvertently be released by human intrusion and/or failure of the containment structures.</w:t>
      </w:r>
    </w:p>
    <w:p w14:paraId="0DC71357" w14:textId="77777777" w:rsidR="00321BEE" w:rsidRPr="00F85833" w:rsidRDefault="00321BEE" w:rsidP="00430C5E">
      <w:pPr>
        <w:spacing w:line="276" w:lineRule="auto"/>
        <w:ind w:firstLine="720"/>
        <w:jc w:val="both"/>
        <w:rPr>
          <w:rFonts w:ascii="Arial" w:hAnsi="Arial" w:cs="Arial"/>
          <w:bCs/>
          <w:sz w:val="24"/>
          <w:szCs w:val="24"/>
        </w:rPr>
      </w:pPr>
    </w:p>
    <w:p w14:paraId="293DAB47" w14:textId="77777777" w:rsidR="00F85833" w:rsidRDefault="00F85833" w:rsidP="00430C5E">
      <w:pPr>
        <w:spacing w:line="276" w:lineRule="auto"/>
        <w:ind w:firstLine="720"/>
        <w:jc w:val="both"/>
        <w:rPr>
          <w:rFonts w:ascii="Arial" w:hAnsi="Arial" w:cs="Arial"/>
          <w:bCs/>
          <w:sz w:val="24"/>
          <w:szCs w:val="24"/>
        </w:rPr>
      </w:pPr>
      <w:r w:rsidRPr="00F85833">
        <w:rPr>
          <w:rFonts w:ascii="Arial" w:hAnsi="Arial" w:cs="Arial"/>
          <w:bCs/>
          <w:sz w:val="24"/>
          <w:szCs w:val="24"/>
        </w:rPr>
        <w:t>The Special Facilities contains a RADON-type waste disposal facility which is going to be decommissioned, two storage buildings for disused sources and solid waste, and a building accommodating waste processing technology. Furthermore, a long-term storage building to accommodate the waste from decommissioning of the RADON-type waste disposal facility is planned to be built on the site.</w:t>
      </w:r>
    </w:p>
    <w:p w14:paraId="3DE07EE3" w14:textId="77777777" w:rsidR="0038251F" w:rsidRDefault="0038251F" w:rsidP="00430C5E">
      <w:pPr>
        <w:spacing w:line="276" w:lineRule="auto"/>
        <w:ind w:firstLine="720"/>
        <w:jc w:val="both"/>
        <w:rPr>
          <w:rFonts w:ascii="Arial" w:hAnsi="Arial" w:cs="Arial"/>
          <w:bCs/>
          <w:sz w:val="24"/>
          <w:szCs w:val="24"/>
        </w:rPr>
      </w:pPr>
    </w:p>
    <w:p w14:paraId="687097DD" w14:textId="77777777" w:rsidR="00D80503" w:rsidRPr="00F85833" w:rsidRDefault="00D80503" w:rsidP="00430C5E">
      <w:pPr>
        <w:spacing w:line="276" w:lineRule="auto"/>
        <w:ind w:firstLine="720"/>
        <w:jc w:val="both"/>
        <w:rPr>
          <w:rFonts w:ascii="Arial" w:hAnsi="Arial" w:cs="Arial"/>
          <w:bCs/>
          <w:sz w:val="24"/>
          <w:szCs w:val="24"/>
        </w:rPr>
      </w:pPr>
      <w:r>
        <w:rPr>
          <w:rFonts w:ascii="Arial" w:hAnsi="Arial" w:cs="Arial"/>
          <w:bCs/>
          <w:sz w:val="24"/>
          <w:szCs w:val="24"/>
        </w:rPr>
        <w:tab/>
      </w:r>
    </w:p>
    <w:p w14:paraId="427EEB7A" w14:textId="77777777" w:rsidR="00F85833" w:rsidRPr="00394539" w:rsidRDefault="00404C7C" w:rsidP="00394539">
      <w:pPr>
        <w:pStyle w:val="Titlu2"/>
        <w:spacing w:before="0" w:after="0"/>
        <w:ind w:firstLine="720"/>
        <w:rPr>
          <w:rFonts w:ascii="Arial" w:hAnsi="Arial" w:cs="Arial"/>
          <w:b w:val="0"/>
          <w:i w:val="0"/>
          <w:sz w:val="24"/>
          <w:szCs w:val="24"/>
        </w:rPr>
      </w:pPr>
      <w:bookmarkStart w:id="14" w:name="_Toc208297058"/>
      <w:r w:rsidRPr="00394539">
        <w:rPr>
          <w:rFonts w:ascii="Arial" w:hAnsi="Arial" w:cs="Arial"/>
          <w:b w:val="0"/>
          <w:i w:val="0"/>
          <w:sz w:val="24"/>
          <w:szCs w:val="24"/>
        </w:rPr>
        <w:t>2.2 INFORMATION ABOUT THE CONTEXT THAT DETERMINED THE ACQUISITION</w:t>
      </w:r>
      <w:bookmarkEnd w:id="14"/>
    </w:p>
    <w:p w14:paraId="1A1C7A45" w14:textId="77777777" w:rsidR="0038251F" w:rsidRPr="00404C7C" w:rsidRDefault="0038251F" w:rsidP="00430C5E">
      <w:pPr>
        <w:spacing w:line="276" w:lineRule="auto"/>
        <w:ind w:firstLine="720"/>
        <w:jc w:val="both"/>
        <w:rPr>
          <w:rFonts w:ascii="Arial" w:hAnsi="Arial" w:cs="Arial"/>
          <w:bCs/>
          <w:iCs/>
          <w:sz w:val="24"/>
          <w:szCs w:val="24"/>
        </w:rPr>
      </w:pPr>
    </w:p>
    <w:p w14:paraId="518B5F77" w14:textId="77777777" w:rsidR="00F85833" w:rsidRDefault="00F85833" w:rsidP="00430C5E">
      <w:pPr>
        <w:spacing w:line="276" w:lineRule="auto"/>
        <w:ind w:firstLine="720"/>
        <w:jc w:val="both"/>
        <w:rPr>
          <w:rFonts w:ascii="Arial" w:hAnsi="Arial" w:cs="Arial"/>
          <w:bCs/>
          <w:sz w:val="24"/>
          <w:szCs w:val="24"/>
        </w:rPr>
      </w:pPr>
      <w:r w:rsidRPr="00F85833">
        <w:rPr>
          <w:rFonts w:ascii="Arial" w:hAnsi="Arial" w:cs="Arial"/>
          <w:bCs/>
          <w:sz w:val="24"/>
          <w:szCs w:val="24"/>
        </w:rPr>
        <w:t xml:space="preserve"> The acquisition is required for implementation an integrated environmental and radiological monitoring system on the site.</w:t>
      </w:r>
    </w:p>
    <w:p w14:paraId="6ADA2D1F" w14:textId="77777777" w:rsidR="005811DE" w:rsidRDefault="005811DE" w:rsidP="00430C5E">
      <w:pPr>
        <w:spacing w:line="276" w:lineRule="auto"/>
        <w:ind w:firstLine="720"/>
        <w:jc w:val="both"/>
        <w:rPr>
          <w:rFonts w:ascii="Arial" w:hAnsi="Arial" w:cs="Arial"/>
          <w:bCs/>
          <w:sz w:val="24"/>
          <w:szCs w:val="24"/>
        </w:rPr>
      </w:pPr>
    </w:p>
    <w:p w14:paraId="4F01F6BF" w14:textId="77777777" w:rsidR="00F33AEF" w:rsidRPr="00F85833" w:rsidRDefault="00F33AEF" w:rsidP="00430C5E">
      <w:pPr>
        <w:spacing w:line="276" w:lineRule="auto"/>
        <w:ind w:firstLine="720"/>
        <w:jc w:val="both"/>
        <w:rPr>
          <w:rFonts w:ascii="Arial" w:hAnsi="Arial" w:cs="Arial"/>
          <w:bCs/>
          <w:sz w:val="24"/>
          <w:szCs w:val="24"/>
        </w:rPr>
      </w:pPr>
    </w:p>
    <w:p w14:paraId="1963DA3A" w14:textId="77777777" w:rsidR="00F85833" w:rsidRDefault="00FA063A" w:rsidP="00FA063A">
      <w:pPr>
        <w:pStyle w:val="Titlu1"/>
        <w:spacing w:before="0" w:after="0"/>
        <w:ind w:firstLine="720"/>
        <w:rPr>
          <w:rFonts w:ascii="Arial" w:hAnsi="Arial" w:cs="Arial"/>
          <w:sz w:val="24"/>
          <w:szCs w:val="24"/>
        </w:rPr>
      </w:pPr>
      <w:bookmarkStart w:id="15" w:name="_Toc208297059"/>
      <w:r>
        <w:rPr>
          <w:rFonts w:ascii="Arial" w:hAnsi="Arial" w:cs="Arial"/>
          <w:sz w:val="24"/>
          <w:szCs w:val="24"/>
          <w:lang w:val="ro-RO"/>
        </w:rPr>
        <w:t xml:space="preserve">3. </w:t>
      </w:r>
      <w:r w:rsidR="00F85833" w:rsidRPr="00FA063A">
        <w:rPr>
          <w:rFonts w:ascii="Arial" w:hAnsi="Arial" w:cs="Arial"/>
          <w:sz w:val="24"/>
          <w:szCs w:val="24"/>
        </w:rPr>
        <w:t>DESCRIPTION OF THE REQUESTED PRODUCTS</w:t>
      </w:r>
      <w:bookmarkEnd w:id="15"/>
    </w:p>
    <w:p w14:paraId="26B79892" w14:textId="77777777" w:rsidR="00350FAC" w:rsidRDefault="00350FAC" w:rsidP="005441BC">
      <w:pPr>
        <w:pStyle w:val="Titlu2"/>
        <w:spacing w:before="0" w:after="0"/>
        <w:ind w:left="720"/>
        <w:jc w:val="both"/>
        <w:rPr>
          <w:rFonts w:ascii="Arial" w:hAnsi="Arial" w:cs="Arial"/>
          <w:b w:val="0"/>
          <w:i w:val="0"/>
          <w:sz w:val="24"/>
          <w:szCs w:val="24"/>
        </w:rPr>
      </w:pPr>
      <w:bookmarkStart w:id="16" w:name="_Toc208297060"/>
      <w:r w:rsidRPr="005441BC">
        <w:rPr>
          <w:rFonts w:ascii="Arial" w:hAnsi="Arial" w:cs="Arial"/>
          <w:b w:val="0"/>
          <w:i w:val="0"/>
          <w:sz w:val="24"/>
          <w:szCs w:val="24"/>
        </w:rPr>
        <w:t>3.1 ESTIMATION OF NECESSARY LABOUR FORCE TO INSTALL AND OPERATIONALIZE THE MONITORING SYSTEM</w:t>
      </w:r>
      <w:bookmarkEnd w:id="16"/>
    </w:p>
    <w:p w14:paraId="6C64E709" w14:textId="77777777" w:rsidR="001D1A71" w:rsidRDefault="001D1A71" w:rsidP="001D1A71">
      <w:pPr>
        <w:rPr>
          <w:lang w:val="x-none" w:eastAsia="x-none"/>
        </w:rPr>
      </w:pPr>
    </w:p>
    <w:p w14:paraId="760047D7" w14:textId="77777777" w:rsidR="009269C5" w:rsidRDefault="009269C5" w:rsidP="009269C5">
      <w:pPr>
        <w:spacing w:line="276" w:lineRule="auto"/>
        <w:ind w:firstLine="720"/>
        <w:jc w:val="both"/>
        <w:rPr>
          <w:rFonts w:ascii="Arial" w:hAnsi="Arial" w:cs="Arial"/>
          <w:bCs/>
          <w:sz w:val="24"/>
          <w:szCs w:val="24"/>
        </w:rPr>
      </w:pPr>
      <w:r w:rsidRPr="009269C5">
        <w:rPr>
          <w:rFonts w:ascii="Arial" w:hAnsi="Arial" w:cs="Arial"/>
          <w:bCs/>
          <w:sz w:val="24"/>
          <w:szCs w:val="24"/>
        </w:rPr>
        <w:t>The estimation of costs was drafted by category of works and by objects, using the estimate norm indicators in accordance with Romanian legislation in force, provided that the quantitative and qualitative requirements stipulated in the detailed technical designs drafted by objects (specialties) are complied with, as well as the estimated expenses for procuring equipment and endowment necessary for this investment, as a result of the preliminary offering activity with a series of possible suppliers from Romania and the EU. The indicated prices are valid prices at the level of the Romanian and EU market.</w:t>
      </w:r>
    </w:p>
    <w:p w14:paraId="03D101D0" w14:textId="77777777" w:rsidR="009269C5" w:rsidRPr="009269C5" w:rsidRDefault="009269C5" w:rsidP="009269C5">
      <w:pPr>
        <w:spacing w:line="276" w:lineRule="auto"/>
        <w:jc w:val="both"/>
        <w:rPr>
          <w:rFonts w:ascii="Arial" w:hAnsi="Arial" w:cs="Arial"/>
          <w:bCs/>
          <w:sz w:val="24"/>
          <w:szCs w:val="24"/>
        </w:rPr>
      </w:pPr>
    </w:p>
    <w:p w14:paraId="043F4209" w14:textId="77777777" w:rsidR="001D1A71" w:rsidRDefault="009269C5" w:rsidP="009269C5">
      <w:pPr>
        <w:spacing w:line="276" w:lineRule="auto"/>
        <w:ind w:firstLine="720"/>
        <w:jc w:val="both"/>
        <w:rPr>
          <w:rFonts w:ascii="Arial" w:hAnsi="Arial" w:cs="Arial"/>
          <w:bCs/>
          <w:sz w:val="24"/>
          <w:szCs w:val="24"/>
        </w:rPr>
      </w:pPr>
      <w:r w:rsidRPr="009269C5">
        <w:rPr>
          <w:rFonts w:ascii="Arial" w:hAnsi="Arial" w:cs="Arial"/>
          <w:bCs/>
          <w:sz w:val="24"/>
          <w:szCs w:val="24"/>
        </w:rPr>
        <w:t>In order to carry out this investment, the beneficiary shall ensure that, when purchasing materials and equipment, as well as upon the execution of the construction - mounting works, it shall also take into consideration the legislation and prices applicable in Moldova.</w:t>
      </w:r>
    </w:p>
    <w:p w14:paraId="09D512F6" w14:textId="77777777" w:rsidR="00BD6451" w:rsidRDefault="00BD6451" w:rsidP="009269C5">
      <w:pPr>
        <w:spacing w:line="276" w:lineRule="auto"/>
        <w:ind w:firstLine="720"/>
        <w:jc w:val="both"/>
        <w:rPr>
          <w:rFonts w:ascii="Arial" w:hAnsi="Arial" w:cs="Arial"/>
          <w:bCs/>
          <w:sz w:val="24"/>
          <w:szCs w:val="24"/>
        </w:rPr>
        <w:sectPr w:rsidR="00BD6451" w:rsidSect="002E4550">
          <w:footerReference w:type="default" r:id="rId16"/>
          <w:pgSz w:w="11913" w:h="16834" w:code="9"/>
          <w:pgMar w:top="567" w:right="856" w:bottom="567" w:left="851" w:header="567" w:footer="288" w:gutter="0"/>
          <w:pgNumType w:start="4"/>
          <w:cols w:space="720"/>
          <w:docGrid w:linePitch="272"/>
        </w:sectPr>
      </w:pPr>
    </w:p>
    <w:p w14:paraId="4E4529FA" w14:textId="77777777" w:rsidR="001D1A71" w:rsidRPr="00E24569" w:rsidRDefault="00AA6CE0" w:rsidP="00BD6451">
      <w:pPr>
        <w:spacing w:before="100" w:beforeAutospacing="1" w:after="100" w:afterAutospacing="1" w:line="276" w:lineRule="auto"/>
        <w:ind w:firstLine="720"/>
        <w:jc w:val="both"/>
        <w:rPr>
          <w:rFonts w:ascii="Arial" w:hAnsi="Arial" w:cs="Arial"/>
          <w:b/>
          <w:sz w:val="24"/>
          <w:szCs w:val="24"/>
          <w:u w:val="single"/>
        </w:rPr>
      </w:pPr>
      <w:r>
        <w:rPr>
          <w:rFonts w:ascii="Arial" w:hAnsi="Arial" w:cs="Arial"/>
          <w:b/>
          <w:noProof/>
          <w:sz w:val="24"/>
          <w:szCs w:val="24"/>
          <w:vertAlign w:val="superscript"/>
        </w:rPr>
        <w:lastRenderedPageBreak/>
        <mc:AlternateContent>
          <mc:Choice Requires="wps">
            <w:drawing>
              <wp:anchor distT="0" distB="0" distL="114300" distR="114300" simplePos="0" relativeHeight="251651584" behindDoc="0" locked="0" layoutInCell="1" allowOverlap="1" wp14:anchorId="6DBAA309" wp14:editId="2C0D8070">
                <wp:simplePos x="0" y="0"/>
                <wp:positionH relativeFrom="column">
                  <wp:posOffset>-175260</wp:posOffset>
                </wp:positionH>
                <wp:positionV relativeFrom="paragraph">
                  <wp:posOffset>355600</wp:posOffset>
                </wp:positionV>
                <wp:extent cx="6350" cy="4895850"/>
                <wp:effectExtent l="0" t="0" r="6350" b="6350"/>
                <wp:wrapNone/>
                <wp:docPr id="37940530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350" cy="4895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0E617E" id="_x0000_t32" coordsize="21600,21600" o:spt="32" o:oned="t" path="m,l21600,21600e" filled="f">
                <v:path arrowok="t" fillok="f" o:connecttype="none"/>
                <o:lock v:ext="edit" shapetype="t"/>
              </v:shapetype>
              <v:shape id="AutoShape 14" o:spid="_x0000_s1026" type="#_x0000_t32" style="position:absolute;margin-left:-13.8pt;margin-top:28pt;width:.5pt;height:385.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">
                <o:lock v:ext="edit" shapetype="f"/>
              </v:shape>
            </w:pict>
          </mc:Fallback>
        </mc:AlternateContent>
      </w:r>
      <w:r w:rsidR="00FE75C6">
        <w:rPr>
          <w:rFonts w:ascii="Arial" w:hAnsi="Arial" w:cs="Arial"/>
          <w:b/>
          <w:sz w:val="24"/>
          <w:szCs w:val="24"/>
          <w:vertAlign w:val="superscript"/>
        </w:rPr>
        <w:t>1</w:t>
      </w:r>
      <w:r w:rsidR="00CC2AE0" w:rsidRPr="00E1353D">
        <w:rPr>
          <w:rFonts w:ascii="Arial" w:hAnsi="Arial" w:cs="Arial"/>
          <w:b/>
          <w:sz w:val="24"/>
          <w:szCs w:val="24"/>
          <w:vertAlign w:val="superscript"/>
        </w:rPr>
        <w:t>)</w:t>
      </w:r>
      <w:r w:rsidR="001D1A71" w:rsidRPr="00E24569">
        <w:rPr>
          <w:rFonts w:ascii="Arial" w:hAnsi="Arial" w:cs="Arial"/>
          <w:b/>
          <w:sz w:val="24"/>
          <w:szCs w:val="24"/>
          <w:u w:val="single"/>
        </w:rPr>
        <w:t>Estimated costs by objective and categories of works</w:t>
      </w:r>
    </w:p>
    <w:tbl>
      <w:tblPr>
        <w:tblW w:w="1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4214"/>
        <w:gridCol w:w="1800"/>
        <w:gridCol w:w="1800"/>
        <w:gridCol w:w="1890"/>
        <w:gridCol w:w="1800"/>
        <w:gridCol w:w="1800"/>
        <w:gridCol w:w="1800"/>
      </w:tblGrid>
      <w:tr w:rsidR="00ED7CE3" w:rsidRPr="00F83EC8" w14:paraId="1FCCE6A9" w14:textId="77777777" w:rsidTr="00ED7CE3">
        <w:trPr>
          <w:trHeight w:val="615"/>
          <w:tblHeader/>
        </w:trPr>
        <w:tc>
          <w:tcPr>
            <w:tcW w:w="754" w:type="dxa"/>
            <w:shd w:val="clear" w:color="auto" w:fill="CFDEB0"/>
          </w:tcPr>
          <w:p w14:paraId="4E684804" w14:textId="77777777" w:rsidR="002234E1" w:rsidRPr="00F83EC8" w:rsidRDefault="002234E1" w:rsidP="00D71C25">
            <w:pPr>
              <w:jc w:val="center"/>
              <w:rPr>
                <w:rFonts w:ascii="Arial" w:hAnsi="Arial" w:cs="Arial"/>
                <w:b/>
                <w:sz w:val="24"/>
              </w:rPr>
            </w:pPr>
          </w:p>
        </w:tc>
        <w:tc>
          <w:tcPr>
            <w:tcW w:w="4214" w:type="dxa"/>
            <w:shd w:val="clear" w:color="auto" w:fill="CFDEB0"/>
          </w:tcPr>
          <w:p w14:paraId="119FA662" w14:textId="77777777" w:rsidR="002234E1" w:rsidRPr="00F83EC8" w:rsidRDefault="002234E1" w:rsidP="00D71C25">
            <w:pPr>
              <w:jc w:val="center"/>
              <w:rPr>
                <w:rFonts w:ascii="Arial" w:hAnsi="Arial" w:cs="Arial"/>
                <w:b/>
                <w:sz w:val="24"/>
              </w:rPr>
            </w:pPr>
          </w:p>
        </w:tc>
        <w:tc>
          <w:tcPr>
            <w:tcW w:w="3600" w:type="dxa"/>
            <w:gridSpan w:val="2"/>
            <w:shd w:val="clear" w:color="auto" w:fill="CFDEB0"/>
          </w:tcPr>
          <w:p w14:paraId="34BECAC7" w14:textId="77777777" w:rsidR="002234E1" w:rsidRDefault="002234E1" w:rsidP="00D71C25">
            <w:pPr>
              <w:jc w:val="center"/>
              <w:rPr>
                <w:rFonts w:ascii="Arial" w:hAnsi="Arial" w:cs="Arial"/>
                <w:b/>
                <w:bCs/>
                <w:sz w:val="24"/>
              </w:rPr>
            </w:pPr>
            <w:r>
              <w:rPr>
                <w:rFonts w:ascii="Arial" w:hAnsi="Arial" w:cs="Arial"/>
                <w:b/>
                <w:bCs/>
                <w:sz w:val="24"/>
              </w:rPr>
              <w:t xml:space="preserve">Taken from </w:t>
            </w:r>
          </w:p>
          <w:p w14:paraId="16761195" w14:textId="77777777" w:rsidR="002234E1" w:rsidRPr="00F83EC8" w:rsidRDefault="002234E1" w:rsidP="00D71C25">
            <w:pPr>
              <w:jc w:val="center"/>
              <w:rPr>
                <w:rFonts w:ascii="Arial" w:hAnsi="Arial" w:cs="Arial"/>
                <w:b/>
                <w:bCs/>
                <w:sz w:val="24"/>
              </w:rPr>
            </w:pPr>
            <w:r>
              <w:rPr>
                <w:rFonts w:ascii="Arial" w:hAnsi="Arial" w:cs="Arial"/>
                <w:b/>
                <w:sz w:val="24"/>
                <w:szCs w:val="24"/>
              </w:rPr>
              <w:t>SMMO</w:t>
            </w:r>
            <w:r w:rsidRPr="00AC0C50">
              <w:rPr>
                <w:rFonts w:ascii="Arial" w:hAnsi="Arial" w:cs="Arial"/>
                <w:b/>
                <w:sz w:val="24"/>
                <w:szCs w:val="24"/>
              </w:rPr>
              <w:t>-104552</w:t>
            </w:r>
            <w:r>
              <w:rPr>
                <w:rFonts w:ascii="Arial" w:hAnsi="Arial" w:cs="Arial"/>
                <w:b/>
                <w:sz w:val="24"/>
                <w:szCs w:val="24"/>
              </w:rPr>
              <w:t>2</w:t>
            </w:r>
            <w:r w:rsidRPr="00AC0C50">
              <w:rPr>
                <w:rFonts w:ascii="Arial" w:hAnsi="Arial" w:cs="Arial"/>
                <w:b/>
                <w:sz w:val="24"/>
                <w:szCs w:val="24"/>
              </w:rPr>
              <w:t>-PTh/DOZ</w:t>
            </w:r>
            <w:r>
              <w:rPr>
                <w:rFonts w:ascii="Arial" w:hAnsi="Arial" w:cs="Arial"/>
                <w:b/>
                <w:sz w:val="24"/>
                <w:szCs w:val="24"/>
              </w:rPr>
              <w:t>, Rev. 0</w:t>
            </w:r>
          </w:p>
        </w:tc>
        <w:tc>
          <w:tcPr>
            <w:tcW w:w="3690" w:type="dxa"/>
            <w:gridSpan w:val="2"/>
            <w:shd w:val="clear" w:color="auto" w:fill="CFDEB0"/>
          </w:tcPr>
          <w:p w14:paraId="4A8D3A13" w14:textId="77777777" w:rsidR="002234E1" w:rsidRDefault="002234E1" w:rsidP="00BD6451">
            <w:pPr>
              <w:jc w:val="center"/>
              <w:rPr>
                <w:rFonts w:ascii="Arial" w:hAnsi="Arial" w:cs="Arial"/>
                <w:b/>
                <w:bCs/>
                <w:sz w:val="24"/>
              </w:rPr>
            </w:pPr>
            <w:r>
              <w:rPr>
                <w:rFonts w:ascii="Arial" w:hAnsi="Arial" w:cs="Arial"/>
                <w:b/>
                <w:bCs/>
                <w:sz w:val="24"/>
              </w:rPr>
              <w:t xml:space="preserve">Taken from </w:t>
            </w:r>
          </w:p>
          <w:p w14:paraId="26F9C68B" w14:textId="77777777" w:rsidR="002234E1" w:rsidRPr="00F83EC8" w:rsidRDefault="002234E1" w:rsidP="00BD6451">
            <w:pPr>
              <w:jc w:val="center"/>
              <w:rPr>
                <w:rFonts w:ascii="Arial" w:hAnsi="Arial" w:cs="Arial"/>
                <w:b/>
                <w:bCs/>
                <w:sz w:val="24"/>
              </w:rPr>
            </w:pPr>
            <w:r>
              <w:rPr>
                <w:rFonts w:ascii="Arial" w:hAnsi="Arial" w:cs="Arial"/>
                <w:b/>
                <w:sz w:val="24"/>
                <w:szCs w:val="24"/>
              </w:rPr>
              <w:t>DRMO</w:t>
            </w:r>
            <w:r w:rsidRPr="00AC0C50">
              <w:rPr>
                <w:rFonts w:ascii="Arial" w:hAnsi="Arial" w:cs="Arial"/>
                <w:b/>
                <w:sz w:val="24"/>
                <w:szCs w:val="24"/>
              </w:rPr>
              <w:t>-104552</w:t>
            </w:r>
            <w:r>
              <w:rPr>
                <w:rFonts w:ascii="Arial" w:hAnsi="Arial" w:cs="Arial"/>
                <w:b/>
                <w:sz w:val="24"/>
                <w:szCs w:val="24"/>
              </w:rPr>
              <w:t>1</w:t>
            </w:r>
            <w:r w:rsidRPr="00AC0C50">
              <w:rPr>
                <w:rFonts w:ascii="Arial" w:hAnsi="Arial" w:cs="Arial"/>
                <w:b/>
                <w:sz w:val="24"/>
                <w:szCs w:val="24"/>
              </w:rPr>
              <w:t>-PTh/DOZ</w:t>
            </w:r>
            <w:r>
              <w:rPr>
                <w:rFonts w:ascii="Arial" w:hAnsi="Arial" w:cs="Arial"/>
                <w:b/>
                <w:sz w:val="24"/>
                <w:szCs w:val="24"/>
              </w:rPr>
              <w:t>, Rev. 1</w:t>
            </w:r>
          </w:p>
        </w:tc>
        <w:tc>
          <w:tcPr>
            <w:tcW w:w="1800" w:type="dxa"/>
            <w:shd w:val="clear" w:color="auto" w:fill="CFDEB0"/>
          </w:tcPr>
          <w:p w14:paraId="57427B97" w14:textId="77777777" w:rsidR="008D14F9" w:rsidRDefault="008D14F9" w:rsidP="00BD6451">
            <w:pPr>
              <w:jc w:val="center"/>
              <w:rPr>
                <w:rFonts w:ascii="Arial" w:hAnsi="Arial" w:cs="Arial"/>
                <w:b/>
                <w:bCs/>
                <w:sz w:val="24"/>
              </w:rPr>
            </w:pPr>
          </w:p>
          <w:p w14:paraId="2C8C396E" w14:textId="77777777" w:rsidR="002234E1" w:rsidRDefault="002234E1" w:rsidP="00BD6451">
            <w:pPr>
              <w:jc w:val="center"/>
              <w:rPr>
                <w:rFonts w:ascii="Arial" w:hAnsi="Arial" w:cs="Arial"/>
                <w:b/>
                <w:bCs/>
                <w:sz w:val="24"/>
              </w:rPr>
            </w:pPr>
            <w:r>
              <w:rPr>
                <w:rFonts w:ascii="Arial" w:hAnsi="Arial" w:cs="Arial"/>
                <w:b/>
                <w:bCs/>
                <w:sz w:val="24"/>
              </w:rPr>
              <w:t>TOTAL</w:t>
            </w:r>
          </w:p>
        </w:tc>
        <w:tc>
          <w:tcPr>
            <w:tcW w:w="1800" w:type="dxa"/>
            <w:shd w:val="clear" w:color="auto" w:fill="CFDEB0"/>
          </w:tcPr>
          <w:p w14:paraId="1A84082E" w14:textId="77777777" w:rsidR="008D14F9" w:rsidRDefault="008D14F9" w:rsidP="00BD6451">
            <w:pPr>
              <w:jc w:val="center"/>
              <w:rPr>
                <w:rFonts w:ascii="Arial" w:hAnsi="Arial" w:cs="Arial"/>
                <w:b/>
                <w:bCs/>
                <w:sz w:val="24"/>
              </w:rPr>
            </w:pPr>
          </w:p>
          <w:p w14:paraId="563A90AB" w14:textId="77777777" w:rsidR="002234E1" w:rsidRDefault="002234E1" w:rsidP="00BD6451">
            <w:pPr>
              <w:jc w:val="center"/>
              <w:rPr>
                <w:rFonts w:ascii="Arial" w:hAnsi="Arial" w:cs="Arial"/>
                <w:b/>
                <w:bCs/>
                <w:sz w:val="24"/>
              </w:rPr>
            </w:pPr>
            <w:r>
              <w:rPr>
                <w:rFonts w:ascii="Arial" w:hAnsi="Arial" w:cs="Arial"/>
                <w:b/>
                <w:bCs/>
                <w:sz w:val="24"/>
              </w:rPr>
              <w:t>TOTAL</w:t>
            </w:r>
          </w:p>
        </w:tc>
      </w:tr>
      <w:tr w:rsidR="00487339" w:rsidRPr="00F83EC8" w14:paraId="6B41C0DE" w14:textId="77777777" w:rsidTr="00ED7CE3">
        <w:trPr>
          <w:trHeight w:val="615"/>
          <w:tblHeader/>
        </w:trPr>
        <w:tc>
          <w:tcPr>
            <w:tcW w:w="754" w:type="dxa"/>
            <w:shd w:val="clear" w:color="auto" w:fill="CFDEB0"/>
          </w:tcPr>
          <w:p w14:paraId="12B9A283" w14:textId="77777777" w:rsidR="002234E1" w:rsidRPr="00F83EC8" w:rsidRDefault="002234E1" w:rsidP="002234E1">
            <w:pPr>
              <w:jc w:val="center"/>
              <w:rPr>
                <w:rFonts w:ascii="Arial" w:hAnsi="Arial" w:cs="Arial"/>
                <w:b/>
                <w:bCs/>
                <w:sz w:val="24"/>
              </w:rPr>
            </w:pPr>
            <w:proofErr w:type="spellStart"/>
            <w:r w:rsidRPr="00F83EC8">
              <w:rPr>
                <w:rFonts w:ascii="Arial" w:hAnsi="Arial" w:cs="Arial"/>
                <w:b/>
                <w:bCs/>
                <w:sz w:val="24"/>
              </w:rPr>
              <w:t>Crt</w:t>
            </w:r>
            <w:proofErr w:type="spellEnd"/>
            <w:r w:rsidRPr="00F83EC8">
              <w:rPr>
                <w:rFonts w:ascii="Arial" w:hAnsi="Arial" w:cs="Arial"/>
                <w:b/>
                <w:bCs/>
                <w:sz w:val="24"/>
              </w:rPr>
              <w:t>.</w:t>
            </w:r>
          </w:p>
          <w:p w14:paraId="769C2925" w14:textId="77777777" w:rsidR="002234E1" w:rsidRPr="00F83EC8" w:rsidRDefault="002234E1" w:rsidP="002234E1">
            <w:pPr>
              <w:jc w:val="center"/>
              <w:rPr>
                <w:rFonts w:ascii="Arial" w:hAnsi="Arial" w:cs="Arial"/>
                <w:b/>
                <w:sz w:val="24"/>
              </w:rPr>
            </w:pPr>
            <w:r w:rsidRPr="00F83EC8">
              <w:rPr>
                <w:rFonts w:ascii="Arial" w:hAnsi="Arial" w:cs="Arial"/>
                <w:b/>
                <w:bCs/>
                <w:sz w:val="24"/>
              </w:rPr>
              <w:t>no.</w:t>
            </w:r>
          </w:p>
        </w:tc>
        <w:tc>
          <w:tcPr>
            <w:tcW w:w="4214" w:type="dxa"/>
            <w:shd w:val="clear" w:color="auto" w:fill="CFDEB0"/>
          </w:tcPr>
          <w:p w14:paraId="5FE35B10" w14:textId="77777777" w:rsidR="002234E1" w:rsidRPr="00F83EC8" w:rsidRDefault="002234E1" w:rsidP="002234E1">
            <w:pPr>
              <w:jc w:val="center"/>
              <w:rPr>
                <w:rFonts w:ascii="Arial" w:hAnsi="Arial" w:cs="Arial"/>
                <w:b/>
                <w:bCs/>
                <w:sz w:val="24"/>
              </w:rPr>
            </w:pPr>
            <w:r w:rsidRPr="00F83EC8">
              <w:rPr>
                <w:rFonts w:ascii="Arial" w:hAnsi="Arial" w:cs="Arial"/>
                <w:b/>
                <w:bCs/>
                <w:sz w:val="24"/>
              </w:rPr>
              <w:t>Title of Chapters and Subchapters</w:t>
            </w:r>
          </w:p>
          <w:p w14:paraId="302960EF" w14:textId="77777777" w:rsidR="002234E1" w:rsidRPr="00F83EC8" w:rsidRDefault="002234E1" w:rsidP="002234E1">
            <w:pPr>
              <w:jc w:val="center"/>
              <w:rPr>
                <w:rFonts w:ascii="Arial" w:hAnsi="Arial" w:cs="Arial"/>
                <w:b/>
                <w:sz w:val="24"/>
              </w:rPr>
            </w:pPr>
            <w:r w:rsidRPr="00F83EC8">
              <w:rPr>
                <w:rFonts w:ascii="Arial" w:hAnsi="Arial" w:cs="Arial"/>
                <w:b/>
                <w:bCs/>
                <w:sz w:val="24"/>
              </w:rPr>
              <w:t>of Expenses</w:t>
            </w:r>
          </w:p>
        </w:tc>
        <w:tc>
          <w:tcPr>
            <w:tcW w:w="1800" w:type="dxa"/>
            <w:shd w:val="clear" w:color="auto" w:fill="CFDEB0"/>
          </w:tcPr>
          <w:p w14:paraId="3E788EC9" w14:textId="77777777" w:rsidR="002234E1" w:rsidRPr="00F83EC8" w:rsidRDefault="002234E1" w:rsidP="002234E1">
            <w:pPr>
              <w:jc w:val="center"/>
              <w:rPr>
                <w:rFonts w:ascii="Arial" w:hAnsi="Arial" w:cs="Arial"/>
                <w:b/>
                <w:bCs/>
                <w:sz w:val="24"/>
              </w:rPr>
            </w:pPr>
            <w:r w:rsidRPr="00F83EC8">
              <w:rPr>
                <w:rFonts w:ascii="Arial" w:hAnsi="Arial" w:cs="Arial"/>
                <w:b/>
                <w:bCs/>
                <w:sz w:val="24"/>
              </w:rPr>
              <w:t>Value</w:t>
            </w:r>
          </w:p>
          <w:p w14:paraId="320A8651" w14:textId="77777777" w:rsidR="002234E1" w:rsidRPr="00F83EC8" w:rsidRDefault="002234E1" w:rsidP="002234E1">
            <w:pPr>
              <w:jc w:val="center"/>
              <w:rPr>
                <w:rFonts w:ascii="Arial" w:hAnsi="Arial" w:cs="Arial"/>
                <w:b/>
                <w:sz w:val="24"/>
              </w:rPr>
            </w:pPr>
            <w:r w:rsidRPr="00F83EC8">
              <w:rPr>
                <w:rFonts w:ascii="Arial" w:hAnsi="Arial" w:cs="Arial"/>
                <w:b/>
                <w:bCs/>
                <w:sz w:val="24"/>
              </w:rPr>
              <w:t>(without VAT)</w:t>
            </w:r>
          </w:p>
        </w:tc>
        <w:tc>
          <w:tcPr>
            <w:tcW w:w="1800" w:type="dxa"/>
            <w:shd w:val="clear" w:color="auto" w:fill="CFDEB0"/>
          </w:tcPr>
          <w:p w14:paraId="58CFAE56" w14:textId="77777777" w:rsidR="002234E1" w:rsidRPr="00F83EC8" w:rsidRDefault="002234E1" w:rsidP="002234E1">
            <w:pPr>
              <w:jc w:val="center"/>
              <w:rPr>
                <w:rFonts w:ascii="Arial" w:hAnsi="Arial" w:cs="Arial"/>
                <w:b/>
                <w:bCs/>
                <w:sz w:val="24"/>
              </w:rPr>
            </w:pPr>
            <w:r w:rsidRPr="00F83EC8">
              <w:rPr>
                <w:rFonts w:ascii="Arial" w:hAnsi="Arial" w:cs="Arial"/>
                <w:b/>
                <w:bCs/>
                <w:sz w:val="24"/>
              </w:rPr>
              <w:t>Value</w:t>
            </w:r>
          </w:p>
          <w:p w14:paraId="325FFC13" w14:textId="77777777" w:rsidR="002234E1" w:rsidRPr="00F83EC8" w:rsidRDefault="002234E1" w:rsidP="002234E1">
            <w:pPr>
              <w:jc w:val="center"/>
              <w:rPr>
                <w:rFonts w:ascii="Arial" w:hAnsi="Arial" w:cs="Arial"/>
                <w:b/>
                <w:sz w:val="24"/>
              </w:rPr>
            </w:pPr>
            <w:r w:rsidRPr="00F83EC8">
              <w:rPr>
                <w:rFonts w:ascii="Arial" w:hAnsi="Arial" w:cs="Arial"/>
                <w:b/>
                <w:bCs/>
                <w:sz w:val="24"/>
              </w:rPr>
              <w:t>(without VAT)</w:t>
            </w:r>
          </w:p>
        </w:tc>
        <w:tc>
          <w:tcPr>
            <w:tcW w:w="1890" w:type="dxa"/>
            <w:shd w:val="clear" w:color="auto" w:fill="CFDEB0"/>
          </w:tcPr>
          <w:p w14:paraId="27562EC9" w14:textId="77777777" w:rsidR="002234E1" w:rsidRPr="00F83EC8" w:rsidRDefault="002234E1" w:rsidP="002234E1">
            <w:pPr>
              <w:jc w:val="center"/>
              <w:rPr>
                <w:rFonts w:ascii="Arial" w:hAnsi="Arial" w:cs="Arial"/>
                <w:b/>
                <w:bCs/>
                <w:sz w:val="24"/>
              </w:rPr>
            </w:pPr>
            <w:r w:rsidRPr="00F83EC8">
              <w:rPr>
                <w:rFonts w:ascii="Arial" w:hAnsi="Arial" w:cs="Arial"/>
                <w:b/>
                <w:bCs/>
                <w:sz w:val="24"/>
              </w:rPr>
              <w:t>Value</w:t>
            </w:r>
          </w:p>
          <w:p w14:paraId="304D8C3E" w14:textId="77777777" w:rsidR="002234E1" w:rsidRPr="00F83EC8" w:rsidRDefault="002234E1" w:rsidP="002234E1">
            <w:pPr>
              <w:jc w:val="center"/>
              <w:rPr>
                <w:rFonts w:ascii="Arial" w:hAnsi="Arial" w:cs="Arial"/>
                <w:b/>
                <w:sz w:val="24"/>
              </w:rPr>
            </w:pPr>
            <w:r w:rsidRPr="00F83EC8">
              <w:rPr>
                <w:rFonts w:ascii="Arial" w:hAnsi="Arial" w:cs="Arial"/>
                <w:b/>
                <w:bCs/>
                <w:sz w:val="24"/>
              </w:rPr>
              <w:t>(without VAT)</w:t>
            </w:r>
          </w:p>
        </w:tc>
        <w:tc>
          <w:tcPr>
            <w:tcW w:w="1800" w:type="dxa"/>
            <w:shd w:val="clear" w:color="auto" w:fill="CFDEB0"/>
          </w:tcPr>
          <w:p w14:paraId="2A09FB58" w14:textId="77777777" w:rsidR="002234E1" w:rsidRPr="00F83EC8" w:rsidRDefault="002234E1" w:rsidP="002234E1">
            <w:pPr>
              <w:jc w:val="center"/>
              <w:rPr>
                <w:rFonts w:ascii="Arial" w:hAnsi="Arial" w:cs="Arial"/>
                <w:b/>
                <w:bCs/>
                <w:sz w:val="24"/>
              </w:rPr>
            </w:pPr>
            <w:r w:rsidRPr="00F83EC8">
              <w:rPr>
                <w:rFonts w:ascii="Arial" w:hAnsi="Arial" w:cs="Arial"/>
                <w:b/>
                <w:bCs/>
                <w:sz w:val="24"/>
              </w:rPr>
              <w:t>Value</w:t>
            </w:r>
          </w:p>
          <w:p w14:paraId="5BFC2A1F" w14:textId="77777777" w:rsidR="002234E1" w:rsidRPr="00F83EC8" w:rsidRDefault="002234E1" w:rsidP="002234E1">
            <w:pPr>
              <w:jc w:val="center"/>
              <w:rPr>
                <w:rFonts w:ascii="Arial" w:hAnsi="Arial" w:cs="Arial"/>
                <w:b/>
                <w:sz w:val="24"/>
              </w:rPr>
            </w:pPr>
            <w:r w:rsidRPr="00F83EC8">
              <w:rPr>
                <w:rFonts w:ascii="Arial" w:hAnsi="Arial" w:cs="Arial"/>
                <w:b/>
                <w:bCs/>
                <w:sz w:val="24"/>
              </w:rPr>
              <w:t>(without VAT)</w:t>
            </w:r>
          </w:p>
        </w:tc>
        <w:tc>
          <w:tcPr>
            <w:tcW w:w="1800" w:type="dxa"/>
            <w:shd w:val="clear" w:color="auto" w:fill="CFDEB0"/>
          </w:tcPr>
          <w:p w14:paraId="73E8C837" w14:textId="77777777" w:rsidR="002234E1" w:rsidRPr="00F83EC8" w:rsidRDefault="002234E1" w:rsidP="002234E1">
            <w:pPr>
              <w:jc w:val="center"/>
              <w:rPr>
                <w:rFonts w:ascii="Arial" w:hAnsi="Arial" w:cs="Arial"/>
                <w:b/>
                <w:bCs/>
                <w:sz w:val="24"/>
              </w:rPr>
            </w:pPr>
            <w:r w:rsidRPr="00F83EC8">
              <w:rPr>
                <w:rFonts w:ascii="Arial" w:hAnsi="Arial" w:cs="Arial"/>
                <w:b/>
                <w:bCs/>
                <w:sz w:val="24"/>
              </w:rPr>
              <w:t>Value</w:t>
            </w:r>
          </w:p>
          <w:p w14:paraId="4455E7D5" w14:textId="77777777" w:rsidR="002234E1" w:rsidRPr="00F83EC8" w:rsidRDefault="002234E1" w:rsidP="002234E1">
            <w:pPr>
              <w:jc w:val="center"/>
              <w:rPr>
                <w:rFonts w:ascii="Arial" w:hAnsi="Arial" w:cs="Arial"/>
                <w:b/>
                <w:sz w:val="24"/>
              </w:rPr>
            </w:pPr>
            <w:r w:rsidRPr="00F83EC8">
              <w:rPr>
                <w:rFonts w:ascii="Arial" w:hAnsi="Arial" w:cs="Arial"/>
                <w:b/>
                <w:bCs/>
                <w:sz w:val="24"/>
              </w:rPr>
              <w:t>(without VAT)</w:t>
            </w:r>
          </w:p>
        </w:tc>
        <w:tc>
          <w:tcPr>
            <w:tcW w:w="1800" w:type="dxa"/>
            <w:shd w:val="clear" w:color="auto" w:fill="CFDEB0"/>
          </w:tcPr>
          <w:p w14:paraId="2EABA7FA" w14:textId="77777777" w:rsidR="002234E1" w:rsidRPr="00F83EC8" w:rsidRDefault="002234E1" w:rsidP="002234E1">
            <w:pPr>
              <w:jc w:val="center"/>
              <w:rPr>
                <w:rFonts w:ascii="Arial" w:hAnsi="Arial" w:cs="Arial"/>
                <w:b/>
                <w:bCs/>
                <w:sz w:val="24"/>
              </w:rPr>
            </w:pPr>
            <w:r w:rsidRPr="00F83EC8">
              <w:rPr>
                <w:rFonts w:ascii="Arial" w:hAnsi="Arial" w:cs="Arial"/>
                <w:b/>
                <w:bCs/>
                <w:sz w:val="24"/>
              </w:rPr>
              <w:t>Value</w:t>
            </w:r>
          </w:p>
          <w:p w14:paraId="0A57F43F" w14:textId="77777777" w:rsidR="002234E1" w:rsidRPr="00F83EC8" w:rsidRDefault="002234E1" w:rsidP="002234E1">
            <w:pPr>
              <w:jc w:val="center"/>
              <w:rPr>
                <w:rFonts w:ascii="Arial" w:hAnsi="Arial" w:cs="Arial"/>
                <w:b/>
                <w:sz w:val="24"/>
              </w:rPr>
            </w:pPr>
            <w:r w:rsidRPr="00F83EC8">
              <w:rPr>
                <w:rFonts w:ascii="Arial" w:hAnsi="Arial" w:cs="Arial"/>
                <w:b/>
                <w:bCs/>
                <w:sz w:val="24"/>
              </w:rPr>
              <w:t>(without VAT)</w:t>
            </w:r>
          </w:p>
        </w:tc>
      </w:tr>
      <w:tr w:rsidR="00487339" w:rsidRPr="00F83EC8" w14:paraId="4AA954B0" w14:textId="77777777" w:rsidTr="00ED7CE3">
        <w:trPr>
          <w:trHeight w:val="300"/>
          <w:tblHeader/>
        </w:trPr>
        <w:tc>
          <w:tcPr>
            <w:tcW w:w="754" w:type="dxa"/>
            <w:shd w:val="clear" w:color="auto" w:fill="CFDEB0"/>
            <w:noWrap/>
            <w:hideMark/>
          </w:tcPr>
          <w:p w14:paraId="5490F663" w14:textId="77777777" w:rsidR="002234E1" w:rsidRPr="00F83EC8" w:rsidRDefault="002234E1" w:rsidP="002234E1">
            <w:pPr>
              <w:jc w:val="center"/>
              <w:rPr>
                <w:rFonts w:ascii="Arial" w:hAnsi="Arial" w:cs="Arial"/>
                <w:b/>
                <w:sz w:val="24"/>
              </w:rPr>
            </w:pPr>
          </w:p>
        </w:tc>
        <w:tc>
          <w:tcPr>
            <w:tcW w:w="4214" w:type="dxa"/>
            <w:shd w:val="clear" w:color="auto" w:fill="CFDEB0"/>
            <w:noWrap/>
            <w:hideMark/>
          </w:tcPr>
          <w:p w14:paraId="584929FA" w14:textId="77777777" w:rsidR="002234E1" w:rsidRPr="00F83EC8" w:rsidRDefault="002234E1" w:rsidP="002234E1">
            <w:pPr>
              <w:jc w:val="center"/>
              <w:rPr>
                <w:rFonts w:ascii="Arial" w:hAnsi="Arial" w:cs="Arial"/>
                <w:b/>
                <w:sz w:val="24"/>
              </w:rPr>
            </w:pPr>
          </w:p>
        </w:tc>
        <w:tc>
          <w:tcPr>
            <w:tcW w:w="1800" w:type="dxa"/>
            <w:shd w:val="clear" w:color="auto" w:fill="CFDEB0"/>
            <w:noWrap/>
            <w:hideMark/>
          </w:tcPr>
          <w:p w14:paraId="09DC38E3" w14:textId="77777777" w:rsidR="002234E1" w:rsidRPr="00F83EC8" w:rsidRDefault="002234E1" w:rsidP="002234E1">
            <w:pPr>
              <w:jc w:val="center"/>
              <w:rPr>
                <w:rFonts w:ascii="Arial" w:hAnsi="Arial" w:cs="Arial"/>
                <w:b/>
                <w:sz w:val="24"/>
              </w:rPr>
            </w:pPr>
            <w:r w:rsidRPr="00F83EC8">
              <w:rPr>
                <w:rFonts w:ascii="Arial" w:hAnsi="Arial" w:cs="Arial"/>
                <w:b/>
                <w:sz w:val="24"/>
              </w:rPr>
              <w:t>Lei</w:t>
            </w:r>
            <w:r w:rsidR="005D0294">
              <w:rPr>
                <w:rFonts w:ascii="Arial" w:hAnsi="Arial" w:cs="Arial"/>
                <w:b/>
                <w:sz w:val="24"/>
              </w:rPr>
              <w:t xml:space="preserve"> </w:t>
            </w:r>
            <w:r w:rsidRPr="00F83EC8">
              <w:rPr>
                <w:rFonts w:ascii="Arial" w:hAnsi="Arial" w:cs="Arial"/>
                <w:b/>
                <w:sz w:val="24"/>
              </w:rPr>
              <w:t>(RON)</w:t>
            </w:r>
          </w:p>
        </w:tc>
        <w:tc>
          <w:tcPr>
            <w:tcW w:w="1800" w:type="dxa"/>
            <w:shd w:val="clear" w:color="auto" w:fill="CFDEB0"/>
          </w:tcPr>
          <w:p w14:paraId="607F0081" w14:textId="77777777" w:rsidR="002234E1" w:rsidRPr="00F83EC8" w:rsidRDefault="002234E1" w:rsidP="002234E1">
            <w:pPr>
              <w:jc w:val="center"/>
              <w:rPr>
                <w:rFonts w:ascii="Arial" w:hAnsi="Arial" w:cs="Arial"/>
                <w:b/>
                <w:sz w:val="24"/>
              </w:rPr>
            </w:pPr>
            <w:r w:rsidRPr="00F83EC8">
              <w:rPr>
                <w:rFonts w:ascii="Arial" w:hAnsi="Arial" w:cs="Arial"/>
                <w:b/>
                <w:sz w:val="24"/>
              </w:rPr>
              <w:t>Euro</w:t>
            </w:r>
            <w:r w:rsidR="00FE75C6">
              <w:rPr>
                <w:rFonts w:ascii="Arial" w:hAnsi="Arial" w:cs="Arial"/>
                <w:b/>
                <w:sz w:val="24"/>
                <w:vertAlign w:val="superscript"/>
              </w:rPr>
              <w:t>2</w:t>
            </w:r>
            <w:r w:rsidRPr="00F83EC8">
              <w:rPr>
                <w:rFonts w:ascii="Arial" w:hAnsi="Arial" w:cs="Arial"/>
                <w:b/>
                <w:sz w:val="24"/>
                <w:vertAlign w:val="superscript"/>
              </w:rPr>
              <w:t>)</w:t>
            </w:r>
          </w:p>
        </w:tc>
        <w:tc>
          <w:tcPr>
            <w:tcW w:w="1890" w:type="dxa"/>
            <w:shd w:val="clear" w:color="auto" w:fill="CFDEB0"/>
            <w:noWrap/>
          </w:tcPr>
          <w:p w14:paraId="03433CDE" w14:textId="77777777" w:rsidR="002234E1" w:rsidRPr="00F83EC8" w:rsidRDefault="002234E1" w:rsidP="002234E1">
            <w:pPr>
              <w:jc w:val="center"/>
              <w:rPr>
                <w:rFonts w:ascii="Arial" w:hAnsi="Arial" w:cs="Arial"/>
                <w:b/>
                <w:sz w:val="24"/>
              </w:rPr>
            </w:pPr>
            <w:r w:rsidRPr="00F83EC8">
              <w:rPr>
                <w:rFonts w:ascii="Arial" w:hAnsi="Arial" w:cs="Arial"/>
                <w:b/>
                <w:sz w:val="24"/>
              </w:rPr>
              <w:t>Lei</w:t>
            </w:r>
            <w:r w:rsidR="005D0294">
              <w:rPr>
                <w:rFonts w:ascii="Arial" w:hAnsi="Arial" w:cs="Arial"/>
                <w:b/>
                <w:sz w:val="24"/>
              </w:rPr>
              <w:t xml:space="preserve"> </w:t>
            </w:r>
            <w:r w:rsidRPr="00F83EC8">
              <w:rPr>
                <w:rFonts w:ascii="Arial" w:hAnsi="Arial" w:cs="Arial"/>
                <w:b/>
                <w:sz w:val="24"/>
              </w:rPr>
              <w:t>(RON)</w:t>
            </w:r>
          </w:p>
        </w:tc>
        <w:tc>
          <w:tcPr>
            <w:tcW w:w="1800" w:type="dxa"/>
            <w:shd w:val="clear" w:color="auto" w:fill="CFDEB0"/>
          </w:tcPr>
          <w:p w14:paraId="4582C89F" w14:textId="77777777" w:rsidR="002234E1" w:rsidRPr="00F83EC8" w:rsidRDefault="002234E1" w:rsidP="002234E1">
            <w:pPr>
              <w:jc w:val="center"/>
              <w:rPr>
                <w:rFonts w:ascii="Arial" w:hAnsi="Arial" w:cs="Arial"/>
                <w:b/>
                <w:sz w:val="24"/>
              </w:rPr>
            </w:pPr>
            <w:r w:rsidRPr="00F83EC8">
              <w:rPr>
                <w:rFonts w:ascii="Arial" w:hAnsi="Arial" w:cs="Arial"/>
                <w:b/>
                <w:sz w:val="24"/>
              </w:rPr>
              <w:t>Euro</w:t>
            </w:r>
            <w:r>
              <w:rPr>
                <w:rFonts w:ascii="Arial" w:hAnsi="Arial" w:cs="Arial"/>
                <w:b/>
                <w:sz w:val="24"/>
                <w:vertAlign w:val="superscript"/>
              </w:rPr>
              <w:t>3</w:t>
            </w:r>
            <w:r w:rsidRPr="00F83EC8">
              <w:rPr>
                <w:rFonts w:ascii="Arial" w:hAnsi="Arial" w:cs="Arial"/>
                <w:b/>
                <w:sz w:val="24"/>
                <w:vertAlign w:val="superscript"/>
              </w:rPr>
              <w:t>)</w:t>
            </w:r>
          </w:p>
        </w:tc>
        <w:tc>
          <w:tcPr>
            <w:tcW w:w="1800" w:type="dxa"/>
            <w:shd w:val="clear" w:color="auto" w:fill="CFDEB0"/>
          </w:tcPr>
          <w:p w14:paraId="4557498A" w14:textId="77777777" w:rsidR="002234E1" w:rsidRPr="00F83EC8" w:rsidRDefault="002234E1" w:rsidP="002234E1">
            <w:pPr>
              <w:jc w:val="center"/>
              <w:rPr>
                <w:rFonts w:ascii="Arial" w:hAnsi="Arial" w:cs="Arial"/>
                <w:b/>
                <w:sz w:val="24"/>
              </w:rPr>
            </w:pPr>
            <w:r w:rsidRPr="00F83EC8">
              <w:rPr>
                <w:rFonts w:ascii="Arial" w:hAnsi="Arial" w:cs="Arial"/>
                <w:b/>
                <w:sz w:val="24"/>
              </w:rPr>
              <w:t>Lei</w:t>
            </w:r>
            <w:r w:rsidR="005D0294">
              <w:rPr>
                <w:rFonts w:ascii="Arial" w:hAnsi="Arial" w:cs="Arial"/>
                <w:b/>
                <w:sz w:val="24"/>
              </w:rPr>
              <w:t xml:space="preserve"> </w:t>
            </w:r>
            <w:r w:rsidRPr="00F83EC8">
              <w:rPr>
                <w:rFonts w:ascii="Arial" w:hAnsi="Arial" w:cs="Arial"/>
                <w:b/>
                <w:sz w:val="24"/>
              </w:rPr>
              <w:t>(RON)</w:t>
            </w:r>
          </w:p>
        </w:tc>
        <w:tc>
          <w:tcPr>
            <w:tcW w:w="1800" w:type="dxa"/>
            <w:shd w:val="clear" w:color="auto" w:fill="CFDEB0"/>
          </w:tcPr>
          <w:p w14:paraId="40AD1271" w14:textId="77777777" w:rsidR="002234E1" w:rsidRPr="00F83EC8" w:rsidRDefault="002234E1" w:rsidP="007060BF">
            <w:pPr>
              <w:jc w:val="center"/>
              <w:rPr>
                <w:rFonts w:ascii="Arial" w:hAnsi="Arial" w:cs="Arial"/>
                <w:b/>
                <w:sz w:val="24"/>
              </w:rPr>
            </w:pPr>
            <w:r w:rsidRPr="00F83EC8">
              <w:rPr>
                <w:rFonts w:ascii="Arial" w:hAnsi="Arial" w:cs="Arial"/>
                <w:b/>
                <w:sz w:val="24"/>
              </w:rPr>
              <w:t>Euro</w:t>
            </w:r>
          </w:p>
        </w:tc>
      </w:tr>
      <w:tr w:rsidR="00487339" w:rsidRPr="00F83EC8" w14:paraId="681F4012" w14:textId="77777777" w:rsidTr="00ED7CE3">
        <w:trPr>
          <w:trHeight w:val="315"/>
        </w:trPr>
        <w:tc>
          <w:tcPr>
            <w:tcW w:w="754" w:type="dxa"/>
            <w:hideMark/>
          </w:tcPr>
          <w:p w14:paraId="5D22C365" w14:textId="77777777" w:rsidR="002234E1" w:rsidRPr="00F83EC8" w:rsidRDefault="002234E1" w:rsidP="002234E1">
            <w:pPr>
              <w:rPr>
                <w:rFonts w:ascii="Arial" w:hAnsi="Arial" w:cs="Arial"/>
                <w:b/>
                <w:bCs/>
                <w:sz w:val="24"/>
              </w:rPr>
            </w:pPr>
            <w:r w:rsidRPr="00F83EC8">
              <w:rPr>
                <w:rFonts w:ascii="Arial" w:hAnsi="Arial" w:cs="Arial"/>
                <w:b/>
                <w:bCs/>
                <w:sz w:val="24"/>
              </w:rPr>
              <w:t>1</w:t>
            </w:r>
          </w:p>
          <w:p w14:paraId="19AEE345" w14:textId="77777777" w:rsidR="002234E1" w:rsidRPr="00F83EC8" w:rsidRDefault="002234E1" w:rsidP="002234E1">
            <w:pPr>
              <w:jc w:val="center"/>
              <w:rPr>
                <w:rFonts w:ascii="Arial" w:hAnsi="Arial" w:cs="Arial"/>
                <w:b/>
                <w:bCs/>
                <w:sz w:val="24"/>
              </w:rPr>
            </w:pPr>
          </w:p>
        </w:tc>
        <w:tc>
          <w:tcPr>
            <w:tcW w:w="4214" w:type="dxa"/>
          </w:tcPr>
          <w:p w14:paraId="65517EEB" w14:textId="77777777" w:rsidR="002234E1" w:rsidRPr="00F83EC8" w:rsidRDefault="002234E1" w:rsidP="002234E1">
            <w:pPr>
              <w:rPr>
                <w:rFonts w:ascii="Arial" w:hAnsi="Arial" w:cs="Arial"/>
                <w:b/>
                <w:bCs/>
                <w:sz w:val="24"/>
              </w:rPr>
            </w:pPr>
            <w:r w:rsidRPr="00F83EC8">
              <w:rPr>
                <w:rFonts w:ascii="Arial" w:hAnsi="Arial" w:cs="Arial"/>
                <w:b/>
                <w:bCs/>
                <w:i/>
                <w:sz w:val="24"/>
                <w:u w:val="single"/>
                <w:lang w:val="en-GB"/>
              </w:rPr>
              <w:t>CHAPTER 1</w:t>
            </w:r>
            <w:r w:rsidRPr="00F83EC8">
              <w:rPr>
                <w:rFonts w:ascii="Arial" w:hAnsi="Arial" w:cs="Arial"/>
                <w:b/>
                <w:bCs/>
                <w:sz w:val="24"/>
              </w:rPr>
              <w:t xml:space="preserve"> </w:t>
            </w:r>
          </w:p>
          <w:p w14:paraId="027EE7B3" w14:textId="77777777" w:rsidR="002234E1" w:rsidRPr="00F83EC8" w:rsidRDefault="002234E1" w:rsidP="002234E1">
            <w:pPr>
              <w:rPr>
                <w:rFonts w:ascii="Arial" w:hAnsi="Arial" w:cs="Arial"/>
                <w:bCs/>
                <w:sz w:val="24"/>
              </w:rPr>
            </w:pPr>
            <w:r w:rsidRPr="00F83EC8">
              <w:rPr>
                <w:rFonts w:ascii="Arial" w:hAnsi="Arial" w:cs="Arial"/>
                <w:bCs/>
                <w:sz w:val="24"/>
                <w:lang w:val="en-GB"/>
              </w:rPr>
              <w:t>Expenses for the basic investment</w:t>
            </w:r>
          </w:p>
        </w:tc>
        <w:tc>
          <w:tcPr>
            <w:tcW w:w="1800" w:type="dxa"/>
            <w:noWrap/>
            <w:hideMark/>
          </w:tcPr>
          <w:p w14:paraId="598B67D6" w14:textId="77777777" w:rsidR="002234E1" w:rsidRPr="00F83EC8" w:rsidRDefault="002234E1" w:rsidP="002234E1">
            <w:pPr>
              <w:jc w:val="right"/>
              <w:rPr>
                <w:rFonts w:ascii="Arial" w:hAnsi="Arial" w:cs="Arial"/>
                <w:b/>
                <w:bCs/>
                <w:sz w:val="24"/>
              </w:rPr>
            </w:pPr>
            <w:r w:rsidRPr="00F83EC8">
              <w:rPr>
                <w:rFonts w:ascii="Arial" w:hAnsi="Arial" w:cs="Arial"/>
                <w:b/>
                <w:bCs/>
                <w:sz w:val="24"/>
              </w:rPr>
              <w:t> </w:t>
            </w:r>
          </w:p>
        </w:tc>
        <w:tc>
          <w:tcPr>
            <w:tcW w:w="1800" w:type="dxa"/>
          </w:tcPr>
          <w:p w14:paraId="541B6438" w14:textId="77777777" w:rsidR="002234E1" w:rsidRPr="00F83EC8" w:rsidRDefault="002234E1" w:rsidP="002234E1">
            <w:pPr>
              <w:jc w:val="right"/>
              <w:rPr>
                <w:rFonts w:ascii="Arial" w:hAnsi="Arial" w:cs="Arial"/>
                <w:b/>
                <w:bCs/>
                <w:sz w:val="24"/>
              </w:rPr>
            </w:pPr>
            <w:r w:rsidRPr="00F83EC8">
              <w:rPr>
                <w:rFonts w:ascii="Arial" w:hAnsi="Arial" w:cs="Arial"/>
                <w:b/>
                <w:bCs/>
                <w:sz w:val="24"/>
              </w:rPr>
              <w:t> </w:t>
            </w:r>
          </w:p>
        </w:tc>
        <w:tc>
          <w:tcPr>
            <w:tcW w:w="1890" w:type="dxa"/>
            <w:noWrap/>
          </w:tcPr>
          <w:p w14:paraId="39E0A344" w14:textId="77777777" w:rsidR="002234E1" w:rsidRPr="00F83EC8" w:rsidRDefault="002234E1" w:rsidP="002234E1">
            <w:pPr>
              <w:jc w:val="right"/>
              <w:rPr>
                <w:rFonts w:ascii="Arial" w:hAnsi="Arial" w:cs="Arial"/>
                <w:b/>
                <w:bCs/>
                <w:sz w:val="24"/>
              </w:rPr>
            </w:pPr>
          </w:p>
        </w:tc>
        <w:tc>
          <w:tcPr>
            <w:tcW w:w="1800" w:type="dxa"/>
          </w:tcPr>
          <w:p w14:paraId="79E44942" w14:textId="77777777" w:rsidR="002234E1" w:rsidRPr="00F83EC8" w:rsidRDefault="002234E1" w:rsidP="002234E1">
            <w:pPr>
              <w:jc w:val="right"/>
              <w:rPr>
                <w:rFonts w:ascii="Arial" w:hAnsi="Arial" w:cs="Arial"/>
                <w:b/>
                <w:bCs/>
                <w:sz w:val="24"/>
              </w:rPr>
            </w:pPr>
          </w:p>
        </w:tc>
        <w:tc>
          <w:tcPr>
            <w:tcW w:w="1800" w:type="dxa"/>
          </w:tcPr>
          <w:p w14:paraId="45DB55D9" w14:textId="77777777" w:rsidR="002234E1" w:rsidRPr="00F83EC8" w:rsidRDefault="002234E1" w:rsidP="002234E1">
            <w:pPr>
              <w:jc w:val="right"/>
              <w:rPr>
                <w:rFonts w:ascii="Arial" w:hAnsi="Arial" w:cs="Arial"/>
                <w:b/>
                <w:bCs/>
                <w:sz w:val="24"/>
              </w:rPr>
            </w:pPr>
          </w:p>
        </w:tc>
        <w:tc>
          <w:tcPr>
            <w:tcW w:w="1800" w:type="dxa"/>
          </w:tcPr>
          <w:p w14:paraId="0A793CD4" w14:textId="77777777" w:rsidR="002234E1" w:rsidRPr="00F83EC8" w:rsidRDefault="002234E1" w:rsidP="002234E1">
            <w:pPr>
              <w:jc w:val="right"/>
              <w:rPr>
                <w:rFonts w:ascii="Arial" w:hAnsi="Arial" w:cs="Arial"/>
                <w:b/>
                <w:bCs/>
                <w:sz w:val="24"/>
              </w:rPr>
            </w:pPr>
          </w:p>
        </w:tc>
      </w:tr>
      <w:tr w:rsidR="00487339" w:rsidRPr="00F83EC8" w14:paraId="304F7627" w14:textId="77777777" w:rsidTr="007E423E">
        <w:trPr>
          <w:trHeight w:val="315"/>
        </w:trPr>
        <w:tc>
          <w:tcPr>
            <w:tcW w:w="754" w:type="dxa"/>
            <w:noWrap/>
            <w:hideMark/>
          </w:tcPr>
          <w:p w14:paraId="11E9CF14" w14:textId="77777777" w:rsidR="001C002B" w:rsidRPr="00F83EC8" w:rsidRDefault="001C002B" w:rsidP="001C002B">
            <w:pPr>
              <w:rPr>
                <w:rFonts w:ascii="Arial" w:hAnsi="Arial" w:cs="Arial"/>
                <w:b/>
                <w:bCs/>
                <w:sz w:val="24"/>
              </w:rPr>
            </w:pPr>
            <w:r w:rsidRPr="00F83EC8">
              <w:rPr>
                <w:rFonts w:ascii="Arial" w:hAnsi="Arial" w:cs="Arial"/>
                <w:b/>
                <w:bCs/>
                <w:sz w:val="24"/>
              </w:rPr>
              <w:t>1.1</w:t>
            </w:r>
          </w:p>
        </w:tc>
        <w:tc>
          <w:tcPr>
            <w:tcW w:w="4214" w:type="dxa"/>
            <w:hideMark/>
          </w:tcPr>
          <w:p w14:paraId="51B9F241" w14:textId="77777777" w:rsidR="001C002B" w:rsidRPr="00F83EC8" w:rsidRDefault="001C002B" w:rsidP="001C002B">
            <w:pPr>
              <w:rPr>
                <w:rFonts w:ascii="Arial" w:hAnsi="Arial" w:cs="Arial"/>
                <w:b/>
                <w:bCs/>
                <w:sz w:val="24"/>
              </w:rPr>
            </w:pPr>
            <w:r w:rsidRPr="00F83EC8">
              <w:rPr>
                <w:rFonts w:ascii="Arial" w:hAnsi="Arial" w:cs="Arial"/>
                <w:b/>
                <w:bCs/>
                <w:sz w:val="24"/>
                <w:lang w:val="en-GB"/>
              </w:rPr>
              <w:t xml:space="preserve">Constructions and Installations  </w:t>
            </w:r>
          </w:p>
        </w:tc>
        <w:tc>
          <w:tcPr>
            <w:tcW w:w="1800" w:type="dxa"/>
            <w:noWrap/>
          </w:tcPr>
          <w:p w14:paraId="658F8619" w14:textId="6DBA96CC" w:rsidR="001C002B" w:rsidRPr="00F83EC8" w:rsidRDefault="001C002B" w:rsidP="001C002B">
            <w:pPr>
              <w:jc w:val="right"/>
              <w:rPr>
                <w:rFonts w:ascii="Arial" w:hAnsi="Arial" w:cs="Arial"/>
                <w:b/>
                <w:bCs/>
                <w:sz w:val="24"/>
              </w:rPr>
            </w:pPr>
          </w:p>
        </w:tc>
        <w:tc>
          <w:tcPr>
            <w:tcW w:w="1800" w:type="dxa"/>
          </w:tcPr>
          <w:p w14:paraId="4E1848CB" w14:textId="4F72447F" w:rsidR="001C002B" w:rsidRPr="00F83EC8" w:rsidRDefault="001C002B" w:rsidP="001C002B">
            <w:pPr>
              <w:jc w:val="right"/>
              <w:rPr>
                <w:rFonts w:ascii="Arial" w:hAnsi="Arial" w:cs="Arial"/>
                <w:b/>
                <w:bCs/>
                <w:sz w:val="24"/>
              </w:rPr>
            </w:pPr>
          </w:p>
        </w:tc>
        <w:tc>
          <w:tcPr>
            <w:tcW w:w="1890" w:type="dxa"/>
            <w:noWrap/>
          </w:tcPr>
          <w:p w14:paraId="14AD7A2D" w14:textId="63730ACD" w:rsidR="001C002B" w:rsidRPr="00F83EC8" w:rsidRDefault="001C002B" w:rsidP="001C002B">
            <w:pPr>
              <w:jc w:val="right"/>
              <w:rPr>
                <w:rFonts w:ascii="Arial" w:hAnsi="Arial" w:cs="Arial"/>
                <w:b/>
                <w:bCs/>
                <w:sz w:val="24"/>
              </w:rPr>
            </w:pPr>
          </w:p>
        </w:tc>
        <w:tc>
          <w:tcPr>
            <w:tcW w:w="1800" w:type="dxa"/>
          </w:tcPr>
          <w:p w14:paraId="5E34CF70" w14:textId="708618D1" w:rsidR="001C002B" w:rsidRPr="00F83EC8" w:rsidRDefault="001C002B" w:rsidP="001C002B">
            <w:pPr>
              <w:jc w:val="right"/>
              <w:rPr>
                <w:rFonts w:ascii="Arial" w:hAnsi="Arial" w:cs="Arial"/>
                <w:b/>
                <w:bCs/>
                <w:sz w:val="24"/>
              </w:rPr>
            </w:pPr>
          </w:p>
        </w:tc>
        <w:tc>
          <w:tcPr>
            <w:tcW w:w="1800" w:type="dxa"/>
          </w:tcPr>
          <w:p w14:paraId="2B06D348" w14:textId="6958035E" w:rsidR="001C002B" w:rsidRPr="00F83EC8" w:rsidRDefault="001C002B" w:rsidP="001C002B">
            <w:pPr>
              <w:jc w:val="right"/>
              <w:rPr>
                <w:rFonts w:ascii="Arial" w:hAnsi="Arial" w:cs="Arial"/>
                <w:b/>
                <w:bCs/>
                <w:sz w:val="24"/>
              </w:rPr>
            </w:pPr>
          </w:p>
        </w:tc>
        <w:tc>
          <w:tcPr>
            <w:tcW w:w="1800" w:type="dxa"/>
          </w:tcPr>
          <w:p w14:paraId="3FE43198" w14:textId="3F48DD21" w:rsidR="001C002B" w:rsidRPr="00F83EC8" w:rsidRDefault="001C002B" w:rsidP="001C002B">
            <w:pPr>
              <w:jc w:val="right"/>
              <w:rPr>
                <w:rFonts w:ascii="Arial" w:hAnsi="Arial" w:cs="Arial"/>
                <w:b/>
                <w:bCs/>
                <w:sz w:val="24"/>
              </w:rPr>
            </w:pPr>
          </w:p>
        </w:tc>
      </w:tr>
      <w:tr w:rsidR="00487339" w:rsidRPr="00F83EC8" w14:paraId="2A6675DF" w14:textId="77777777" w:rsidTr="007C3C0C">
        <w:trPr>
          <w:trHeight w:val="402"/>
        </w:trPr>
        <w:tc>
          <w:tcPr>
            <w:tcW w:w="754" w:type="dxa"/>
            <w:noWrap/>
            <w:hideMark/>
          </w:tcPr>
          <w:p w14:paraId="73747927" w14:textId="77777777" w:rsidR="001931E6" w:rsidRPr="00F83EC8" w:rsidRDefault="001931E6" w:rsidP="001931E6">
            <w:pPr>
              <w:rPr>
                <w:rFonts w:ascii="Arial" w:hAnsi="Arial" w:cs="Arial"/>
                <w:b/>
                <w:bCs/>
                <w:sz w:val="24"/>
              </w:rPr>
            </w:pPr>
            <w:r w:rsidRPr="00F83EC8">
              <w:rPr>
                <w:rFonts w:ascii="Arial" w:hAnsi="Arial" w:cs="Arial"/>
                <w:b/>
                <w:bCs/>
                <w:sz w:val="24"/>
              </w:rPr>
              <w:t>1.2</w:t>
            </w:r>
          </w:p>
        </w:tc>
        <w:tc>
          <w:tcPr>
            <w:tcW w:w="4214" w:type="dxa"/>
            <w:noWrap/>
            <w:hideMark/>
          </w:tcPr>
          <w:p w14:paraId="5658B5D7" w14:textId="77777777" w:rsidR="001931E6" w:rsidRPr="00F83EC8" w:rsidRDefault="001931E6" w:rsidP="001931E6">
            <w:pPr>
              <w:rPr>
                <w:rFonts w:ascii="Arial" w:hAnsi="Arial" w:cs="Arial"/>
                <w:b/>
                <w:bCs/>
                <w:sz w:val="24"/>
              </w:rPr>
            </w:pPr>
            <w:r w:rsidRPr="00F83EC8">
              <w:rPr>
                <w:rFonts w:ascii="Arial" w:hAnsi="Arial" w:cs="Arial"/>
                <w:b/>
                <w:bCs/>
                <w:sz w:val="24"/>
                <w:lang w:val="en-GB"/>
              </w:rPr>
              <w:t>Installation of machinery, technological and functional equipment</w:t>
            </w:r>
          </w:p>
        </w:tc>
        <w:tc>
          <w:tcPr>
            <w:tcW w:w="1800" w:type="dxa"/>
            <w:noWrap/>
          </w:tcPr>
          <w:p w14:paraId="2444EFDE" w14:textId="77777777" w:rsidR="001931E6" w:rsidRPr="00F83EC8" w:rsidRDefault="001931E6" w:rsidP="001931E6">
            <w:pPr>
              <w:jc w:val="right"/>
              <w:rPr>
                <w:rFonts w:ascii="Arial" w:hAnsi="Arial" w:cs="Arial"/>
                <w:bCs/>
                <w:sz w:val="24"/>
              </w:rPr>
            </w:pPr>
          </w:p>
        </w:tc>
        <w:tc>
          <w:tcPr>
            <w:tcW w:w="1800" w:type="dxa"/>
          </w:tcPr>
          <w:p w14:paraId="03B2EDAC" w14:textId="77777777" w:rsidR="001931E6" w:rsidRPr="00F83EC8" w:rsidRDefault="001931E6" w:rsidP="001931E6">
            <w:pPr>
              <w:jc w:val="right"/>
              <w:rPr>
                <w:rFonts w:ascii="Arial" w:hAnsi="Arial" w:cs="Arial"/>
                <w:bCs/>
                <w:sz w:val="24"/>
              </w:rPr>
            </w:pPr>
          </w:p>
        </w:tc>
        <w:tc>
          <w:tcPr>
            <w:tcW w:w="1890" w:type="dxa"/>
            <w:noWrap/>
          </w:tcPr>
          <w:p w14:paraId="025480AF" w14:textId="77777777" w:rsidR="001931E6" w:rsidRPr="00F83EC8" w:rsidRDefault="001931E6" w:rsidP="001931E6">
            <w:pPr>
              <w:jc w:val="right"/>
              <w:rPr>
                <w:rFonts w:ascii="Arial" w:hAnsi="Arial" w:cs="Arial"/>
                <w:b/>
                <w:bCs/>
                <w:sz w:val="24"/>
              </w:rPr>
            </w:pPr>
          </w:p>
        </w:tc>
        <w:tc>
          <w:tcPr>
            <w:tcW w:w="1800" w:type="dxa"/>
          </w:tcPr>
          <w:p w14:paraId="7ED95897" w14:textId="77777777" w:rsidR="001931E6" w:rsidRPr="00F83EC8" w:rsidRDefault="001931E6" w:rsidP="001931E6">
            <w:pPr>
              <w:jc w:val="right"/>
              <w:rPr>
                <w:rFonts w:ascii="Arial" w:hAnsi="Arial" w:cs="Arial"/>
                <w:b/>
                <w:bCs/>
                <w:sz w:val="24"/>
              </w:rPr>
            </w:pPr>
          </w:p>
        </w:tc>
        <w:tc>
          <w:tcPr>
            <w:tcW w:w="1800" w:type="dxa"/>
          </w:tcPr>
          <w:p w14:paraId="7328A0B3" w14:textId="77777777" w:rsidR="001931E6" w:rsidRDefault="001931E6" w:rsidP="001931E6">
            <w:pPr>
              <w:jc w:val="right"/>
              <w:rPr>
                <w:rFonts w:ascii="Arial" w:hAnsi="Arial" w:cs="Arial"/>
                <w:bCs/>
                <w:sz w:val="24"/>
              </w:rPr>
            </w:pPr>
          </w:p>
        </w:tc>
        <w:tc>
          <w:tcPr>
            <w:tcW w:w="1800" w:type="dxa"/>
          </w:tcPr>
          <w:p w14:paraId="78A9EFEE" w14:textId="77777777" w:rsidR="001931E6" w:rsidRDefault="001931E6" w:rsidP="001931E6">
            <w:pPr>
              <w:jc w:val="right"/>
              <w:rPr>
                <w:rFonts w:ascii="Arial" w:hAnsi="Arial" w:cs="Arial"/>
                <w:bCs/>
                <w:sz w:val="24"/>
              </w:rPr>
            </w:pPr>
          </w:p>
        </w:tc>
      </w:tr>
      <w:tr w:rsidR="00487339" w:rsidRPr="00F83EC8" w14:paraId="43A6750A" w14:textId="77777777" w:rsidTr="007C3C0C">
        <w:trPr>
          <w:trHeight w:val="315"/>
        </w:trPr>
        <w:tc>
          <w:tcPr>
            <w:tcW w:w="754" w:type="dxa"/>
            <w:shd w:val="clear" w:color="auto" w:fill="DBE5F1"/>
            <w:noWrap/>
          </w:tcPr>
          <w:p w14:paraId="37C4C1F5" w14:textId="77777777" w:rsidR="001931E6" w:rsidRPr="00F83EC8" w:rsidRDefault="001931E6" w:rsidP="001931E6">
            <w:pPr>
              <w:rPr>
                <w:rFonts w:ascii="Arial" w:hAnsi="Arial" w:cs="Arial"/>
                <w:bCs/>
                <w:sz w:val="24"/>
              </w:rPr>
            </w:pPr>
            <w:r w:rsidRPr="00F83EC8">
              <w:rPr>
                <w:rFonts w:ascii="Arial" w:hAnsi="Arial" w:cs="Arial"/>
                <w:bCs/>
                <w:sz w:val="24"/>
              </w:rPr>
              <w:t>1.2.1</w:t>
            </w:r>
          </w:p>
        </w:tc>
        <w:tc>
          <w:tcPr>
            <w:tcW w:w="4214" w:type="dxa"/>
            <w:shd w:val="clear" w:color="auto" w:fill="DBE5F1"/>
            <w:hideMark/>
          </w:tcPr>
          <w:p w14:paraId="12519498" w14:textId="77777777" w:rsidR="001931E6" w:rsidRPr="00F83EC8" w:rsidRDefault="001931E6" w:rsidP="001931E6">
            <w:pPr>
              <w:rPr>
                <w:rFonts w:ascii="Arial" w:hAnsi="Arial" w:cs="Arial"/>
                <w:bCs/>
                <w:sz w:val="24"/>
              </w:rPr>
            </w:pPr>
            <w:r w:rsidRPr="00F83EC8">
              <w:rPr>
                <w:rFonts w:ascii="Arial" w:hAnsi="Arial" w:cs="Arial"/>
                <w:bCs/>
                <w:sz w:val="24"/>
              </w:rPr>
              <w:t>RADIATION MONITORING SYSTEM</w:t>
            </w:r>
          </w:p>
        </w:tc>
        <w:tc>
          <w:tcPr>
            <w:tcW w:w="1800" w:type="dxa"/>
            <w:shd w:val="clear" w:color="auto" w:fill="DBE5F1"/>
            <w:noWrap/>
          </w:tcPr>
          <w:p w14:paraId="5EBE54B9" w14:textId="77777777" w:rsidR="001931E6" w:rsidRPr="00F83EC8" w:rsidRDefault="001931E6" w:rsidP="001931E6">
            <w:pPr>
              <w:jc w:val="right"/>
              <w:rPr>
                <w:rFonts w:ascii="Arial" w:hAnsi="Arial" w:cs="Arial"/>
                <w:bCs/>
                <w:sz w:val="24"/>
              </w:rPr>
            </w:pPr>
          </w:p>
        </w:tc>
        <w:tc>
          <w:tcPr>
            <w:tcW w:w="1800" w:type="dxa"/>
            <w:shd w:val="clear" w:color="auto" w:fill="DBE5F1"/>
          </w:tcPr>
          <w:p w14:paraId="46C51E50" w14:textId="77777777" w:rsidR="001931E6" w:rsidRPr="00F83EC8" w:rsidRDefault="001931E6" w:rsidP="001931E6">
            <w:pPr>
              <w:jc w:val="right"/>
              <w:rPr>
                <w:rFonts w:ascii="Arial" w:hAnsi="Arial" w:cs="Arial"/>
                <w:bCs/>
                <w:sz w:val="24"/>
              </w:rPr>
            </w:pPr>
          </w:p>
        </w:tc>
        <w:tc>
          <w:tcPr>
            <w:tcW w:w="1890" w:type="dxa"/>
            <w:shd w:val="clear" w:color="auto" w:fill="DBE5F1"/>
            <w:noWrap/>
          </w:tcPr>
          <w:p w14:paraId="1328CC7D" w14:textId="77777777" w:rsidR="001931E6" w:rsidRPr="00F83EC8" w:rsidRDefault="001931E6" w:rsidP="001931E6">
            <w:pPr>
              <w:jc w:val="right"/>
              <w:rPr>
                <w:rFonts w:ascii="Arial" w:hAnsi="Arial" w:cs="Arial"/>
                <w:bCs/>
                <w:sz w:val="24"/>
              </w:rPr>
            </w:pPr>
          </w:p>
        </w:tc>
        <w:tc>
          <w:tcPr>
            <w:tcW w:w="1800" w:type="dxa"/>
            <w:shd w:val="clear" w:color="auto" w:fill="DBE5F1"/>
          </w:tcPr>
          <w:p w14:paraId="1F39A0B1" w14:textId="77777777" w:rsidR="001931E6" w:rsidRPr="00F83EC8" w:rsidRDefault="001931E6" w:rsidP="001931E6">
            <w:pPr>
              <w:jc w:val="right"/>
              <w:rPr>
                <w:rFonts w:ascii="Arial" w:hAnsi="Arial" w:cs="Arial"/>
                <w:bCs/>
                <w:sz w:val="24"/>
              </w:rPr>
            </w:pPr>
          </w:p>
        </w:tc>
        <w:tc>
          <w:tcPr>
            <w:tcW w:w="1800" w:type="dxa"/>
            <w:shd w:val="clear" w:color="auto" w:fill="DBE5F1"/>
          </w:tcPr>
          <w:p w14:paraId="00D67282" w14:textId="77777777" w:rsidR="001931E6" w:rsidRDefault="001931E6" w:rsidP="001931E6">
            <w:pPr>
              <w:jc w:val="right"/>
              <w:rPr>
                <w:rFonts w:ascii="Arial" w:hAnsi="Arial" w:cs="Arial"/>
                <w:bCs/>
                <w:sz w:val="24"/>
              </w:rPr>
            </w:pPr>
          </w:p>
        </w:tc>
        <w:tc>
          <w:tcPr>
            <w:tcW w:w="1800" w:type="dxa"/>
            <w:shd w:val="clear" w:color="auto" w:fill="DBE5F1"/>
          </w:tcPr>
          <w:p w14:paraId="3DF38E4A" w14:textId="77777777" w:rsidR="001931E6" w:rsidRDefault="001931E6" w:rsidP="001931E6">
            <w:pPr>
              <w:jc w:val="right"/>
              <w:rPr>
                <w:rFonts w:ascii="Arial" w:hAnsi="Arial" w:cs="Arial"/>
                <w:bCs/>
                <w:sz w:val="24"/>
              </w:rPr>
            </w:pPr>
          </w:p>
        </w:tc>
      </w:tr>
      <w:tr w:rsidR="00487339" w:rsidRPr="00F83EC8" w14:paraId="1D03CBE2" w14:textId="77777777" w:rsidTr="007C3C0C">
        <w:trPr>
          <w:trHeight w:val="315"/>
        </w:trPr>
        <w:tc>
          <w:tcPr>
            <w:tcW w:w="754" w:type="dxa"/>
            <w:shd w:val="clear" w:color="auto" w:fill="DBE5F1"/>
            <w:noWrap/>
          </w:tcPr>
          <w:p w14:paraId="63E4E2DD" w14:textId="77777777" w:rsidR="001931E6" w:rsidRPr="00F83EC8" w:rsidRDefault="001931E6" w:rsidP="001931E6">
            <w:pPr>
              <w:rPr>
                <w:rFonts w:ascii="Arial" w:hAnsi="Arial" w:cs="Arial"/>
                <w:bCs/>
                <w:sz w:val="24"/>
              </w:rPr>
            </w:pPr>
            <w:r w:rsidRPr="00F83EC8">
              <w:rPr>
                <w:rFonts w:ascii="Arial" w:hAnsi="Arial" w:cs="Arial"/>
                <w:bCs/>
                <w:sz w:val="24"/>
              </w:rPr>
              <w:t>1.2.2</w:t>
            </w:r>
          </w:p>
        </w:tc>
        <w:tc>
          <w:tcPr>
            <w:tcW w:w="4214" w:type="dxa"/>
            <w:shd w:val="clear" w:color="auto" w:fill="DBE5F1"/>
            <w:noWrap/>
            <w:hideMark/>
          </w:tcPr>
          <w:p w14:paraId="5EE01725" w14:textId="77777777" w:rsidR="001931E6" w:rsidRPr="00F83EC8" w:rsidRDefault="001931E6" w:rsidP="001931E6">
            <w:pPr>
              <w:rPr>
                <w:rFonts w:ascii="Arial" w:hAnsi="Arial" w:cs="Arial"/>
                <w:bCs/>
                <w:sz w:val="24"/>
              </w:rPr>
            </w:pPr>
            <w:r w:rsidRPr="00F83EC8">
              <w:rPr>
                <w:rFonts w:ascii="Arial" w:hAnsi="Arial" w:cs="Arial"/>
                <w:bCs/>
                <w:sz w:val="24"/>
              </w:rPr>
              <w:t>ELECTRICAL SUPPLY SYSTEM</w:t>
            </w:r>
          </w:p>
        </w:tc>
        <w:tc>
          <w:tcPr>
            <w:tcW w:w="1800" w:type="dxa"/>
            <w:shd w:val="clear" w:color="auto" w:fill="DBE5F1"/>
            <w:noWrap/>
          </w:tcPr>
          <w:p w14:paraId="55E4BEA2" w14:textId="77777777" w:rsidR="001931E6" w:rsidRPr="00F83EC8" w:rsidRDefault="001931E6" w:rsidP="001931E6">
            <w:pPr>
              <w:jc w:val="right"/>
              <w:rPr>
                <w:rFonts w:ascii="Arial" w:hAnsi="Arial" w:cs="Arial"/>
                <w:bCs/>
                <w:sz w:val="24"/>
              </w:rPr>
            </w:pPr>
          </w:p>
        </w:tc>
        <w:tc>
          <w:tcPr>
            <w:tcW w:w="1800" w:type="dxa"/>
            <w:shd w:val="clear" w:color="auto" w:fill="DBE5F1"/>
          </w:tcPr>
          <w:p w14:paraId="43721EAC" w14:textId="77777777" w:rsidR="001931E6" w:rsidRPr="00F83EC8" w:rsidRDefault="001931E6" w:rsidP="001931E6">
            <w:pPr>
              <w:jc w:val="right"/>
              <w:rPr>
                <w:rFonts w:ascii="Arial" w:hAnsi="Arial" w:cs="Arial"/>
                <w:bCs/>
                <w:sz w:val="24"/>
              </w:rPr>
            </w:pPr>
          </w:p>
        </w:tc>
        <w:tc>
          <w:tcPr>
            <w:tcW w:w="1890" w:type="dxa"/>
            <w:shd w:val="clear" w:color="auto" w:fill="DBE5F1"/>
            <w:noWrap/>
          </w:tcPr>
          <w:p w14:paraId="0C0F93D0" w14:textId="77777777" w:rsidR="001931E6" w:rsidRPr="00F83EC8" w:rsidRDefault="001931E6" w:rsidP="001931E6">
            <w:pPr>
              <w:jc w:val="right"/>
              <w:rPr>
                <w:rFonts w:ascii="Arial" w:hAnsi="Arial" w:cs="Arial"/>
                <w:bCs/>
                <w:sz w:val="24"/>
              </w:rPr>
            </w:pPr>
          </w:p>
        </w:tc>
        <w:tc>
          <w:tcPr>
            <w:tcW w:w="1800" w:type="dxa"/>
            <w:shd w:val="clear" w:color="auto" w:fill="DBE5F1"/>
          </w:tcPr>
          <w:p w14:paraId="4CA6588C" w14:textId="77777777" w:rsidR="001931E6" w:rsidRPr="00F83EC8" w:rsidRDefault="001931E6" w:rsidP="001931E6">
            <w:pPr>
              <w:jc w:val="right"/>
              <w:rPr>
                <w:rFonts w:ascii="Arial" w:hAnsi="Arial" w:cs="Arial"/>
                <w:bCs/>
                <w:sz w:val="24"/>
              </w:rPr>
            </w:pPr>
          </w:p>
        </w:tc>
        <w:tc>
          <w:tcPr>
            <w:tcW w:w="1800" w:type="dxa"/>
            <w:shd w:val="clear" w:color="auto" w:fill="DBE5F1"/>
          </w:tcPr>
          <w:p w14:paraId="249FBF5D" w14:textId="77777777" w:rsidR="001931E6" w:rsidRDefault="001931E6" w:rsidP="001931E6">
            <w:pPr>
              <w:jc w:val="right"/>
              <w:rPr>
                <w:rFonts w:ascii="Arial" w:hAnsi="Arial" w:cs="Arial"/>
                <w:bCs/>
                <w:sz w:val="24"/>
              </w:rPr>
            </w:pPr>
          </w:p>
        </w:tc>
        <w:tc>
          <w:tcPr>
            <w:tcW w:w="1800" w:type="dxa"/>
            <w:shd w:val="clear" w:color="auto" w:fill="DBE5F1"/>
          </w:tcPr>
          <w:p w14:paraId="1F7D17B9" w14:textId="77777777" w:rsidR="001931E6" w:rsidRDefault="001931E6" w:rsidP="001931E6">
            <w:pPr>
              <w:jc w:val="right"/>
              <w:rPr>
                <w:rFonts w:ascii="Arial" w:hAnsi="Arial" w:cs="Arial"/>
                <w:bCs/>
                <w:sz w:val="24"/>
              </w:rPr>
            </w:pPr>
          </w:p>
        </w:tc>
      </w:tr>
      <w:tr w:rsidR="00487339" w:rsidRPr="00F83EC8" w14:paraId="333F820C" w14:textId="77777777" w:rsidTr="007C3C0C">
        <w:trPr>
          <w:trHeight w:val="615"/>
        </w:trPr>
        <w:tc>
          <w:tcPr>
            <w:tcW w:w="754" w:type="dxa"/>
            <w:noWrap/>
            <w:hideMark/>
          </w:tcPr>
          <w:p w14:paraId="35B14F01" w14:textId="77777777" w:rsidR="001931E6" w:rsidRPr="00F83EC8" w:rsidRDefault="001931E6" w:rsidP="001931E6">
            <w:pPr>
              <w:rPr>
                <w:rFonts w:ascii="Arial" w:hAnsi="Arial" w:cs="Arial"/>
                <w:b/>
                <w:bCs/>
                <w:sz w:val="24"/>
              </w:rPr>
            </w:pPr>
            <w:r w:rsidRPr="00F83EC8">
              <w:rPr>
                <w:rFonts w:ascii="Arial" w:hAnsi="Arial" w:cs="Arial"/>
                <w:b/>
                <w:bCs/>
                <w:sz w:val="24"/>
              </w:rPr>
              <w:t>1.3</w:t>
            </w:r>
          </w:p>
        </w:tc>
        <w:tc>
          <w:tcPr>
            <w:tcW w:w="4214" w:type="dxa"/>
            <w:hideMark/>
          </w:tcPr>
          <w:p w14:paraId="6E30B227" w14:textId="77777777" w:rsidR="001931E6" w:rsidRPr="00F83EC8" w:rsidRDefault="001931E6" w:rsidP="001931E6">
            <w:pPr>
              <w:rPr>
                <w:rFonts w:ascii="Arial" w:hAnsi="Arial" w:cs="Arial"/>
                <w:b/>
                <w:bCs/>
                <w:sz w:val="24"/>
              </w:rPr>
            </w:pPr>
            <w:r w:rsidRPr="00F83EC8">
              <w:rPr>
                <w:rFonts w:ascii="Arial" w:hAnsi="Arial" w:cs="Arial"/>
                <w:b/>
                <w:bCs/>
                <w:sz w:val="24"/>
                <w:lang w:val="en-GB"/>
              </w:rPr>
              <w:t xml:space="preserve">Machinery, technological and functional equipment </w:t>
            </w:r>
            <w:r w:rsidRPr="00F83EC8">
              <w:rPr>
                <w:rFonts w:ascii="Arial" w:hAnsi="Arial" w:cs="Arial"/>
                <w:b/>
                <w:bCs/>
                <w:sz w:val="24"/>
              </w:rPr>
              <w:t>that requires installation</w:t>
            </w:r>
          </w:p>
        </w:tc>
        <w:tc>
          <w:tcPr>
            <w:tcW w:w="1800" w:type="dxa"/>
            <w:noWrap/>
          </w:tcPr>
          <w:p w14:paraId="5D2F655F" w14:textId="77777777" w:rsidR="001931E6" w:rsidRPr="00F83EC8" w:rsidRDefault="001931E6" w:rsidP="001931E6">
            <w:pPr>
              <w:jc w:val="right"/>
              <w:rPr>
                <w:rFonts w:ascii="Arial" w:hAnsi="Arial" w:cs="Arial"/>
                <w:bCs/>
                <w:sz w:val="24"/>
              </w:rPr>
            </w:pPr>
          </w:p>
        </w:tc>
        <w:tc>
          <w:tcPr>
            <w:tcW w:w="1800" w:type="dxa"/>
          </w:tcPr>
          <w:p w14:paraId="7E50DA3B" w14:textId="77777777" w:rsidR="001931E6" w:rsidRPr="00F83EC8" w:rsidRDefault="001931E6" w:rsidP="001931E6">
            <w:pPr>
              <w:jc w:val="right"/>
              <w:rPr>
                <w:rFonts w:ascii="Arial" w:hAnsi="Arial" w:cs="Arial"/>
                <w:bCs/>
                <w:sz w:val="24"/>
              </w:rPr>
            </w:pPr>
          </w:p>
        </w:tc>
        <w:tc>
          <w:tcPr>
            <w:tcW w:w="1890" w:type="dxa"/>
            <w:noWrap/>
          </w:tcPr>
          <w:p w14:paraId="7ED0F8C6" w14:textId="77777777" w:rsidR="001931E6" w:rsidRPr="00F83EC8" w:rsidRDefault="001931E6" w:rsidP="001931E6">
            <w:pPr>
              <w:jc w:val="right"/>
              <w:rPr>
                <w:rFonts w:ascii="Arial" w:hAnsi="Arial" w:cs="Arial"/>
                <w:bCs/>
                <w:sz w:val="24"/>
              </w:rPr>
            </w:pPr>
          </w:p>
        </w:tc>
        <w:tc>
          <w:tcPr>
            <w:tcW w:w="1800" w:type="dxa"/>
          </w:tcPr>
          <w:p w14:paraId="31E4C123" w14:textId="77777777" w:rsidR="001931E6" w:rsidRPr="00F83EC8" w:rsidRDefault="001931E6" w:rsidP="001931E6">
            <w:pPr>
              <w:jc w:val="right"/>
              <w:rPr>
                <w:rFonts w:ascii="Arial" w:hAnsi="Arial" w:cs="Arial"/>
                <w:bCs/>
                <w:sz w:val="24"/>
              </w:rPr>
            </w:pPr>
          </w:p>
        </w:tc>
        <w:tc>
          <w:tcPr>
            <w:tcW w:w="1800" w:type="dxa"/>
          </w:tcPr>
          <w:p w14:paraId="2FD22346" w14:textId="77777777" w:rsidR="001931E6" w:rsidRDefault="001931E6" w:rsidP="001931E6">
            <w:pPr>
              <w:jc w:val="right"/>
              <w:rPr>
                <w:rFonts w:ascii="Arial" w:hAnsi="Arial" w:cs="Arial"/>
                <w:bCs/>
                <w:sz w:val="24"/>
              </w:rPr>
            </w:pPr>
          </w:p>
        </w:tc>
        <w:tc>
          <w:tcPr>
            <w:tcW w:w="1800" w:type="dxa"/>
          </w:tcPr>
          <w:p w14:paraId="2B9FF9D1" w14:textId="77777777" w:rsidR="001931E6" w:rsidRDefault="001931E6" w:rsidP="001931E6">
            <w:pPr>
              <w:jc w:val="right"/>
              <w:rPr>
                <w:rFonts w:ascii="Arial" w:hAnsi="Arial" w:cs="Arial"/>
                <w:bCs/>
                <w:sz w:val="24"/>
              </w:rPr>
            </w:pPr>
          </w:p>
        </w:tc>
      </w:tr>
      <w:tr w:rsidR="00487339" w:rsidRPr="00F83EC8" w14:paraId="33AE70B4" w14:textId="77777777" w:rsidTr="007C3C0C">
        <w:trPr>
          <w:trHeight w:val="315"/>
        </w:trPr>
        <w:tc>
          <w:tcPr>
            <w:tcW w:w="754" w:type="dxa"/>
            <w:shd w:val="clear" w:color="auto" w:fill="DBE5F1"/>
            <w:noWrap/>
          </w:tcPr>
          <w:p w14:paraId="266CC5E7" w14:textId="77777777" w:rsidR="001931E6" w:rsidRPr="00F83EC8" w:rsidRDefault="001931E6" w:rsidP="001931E6">
            <w:pPr>
              <w:rPr>
                <w:rFonts w:ascii="Arial" w:hAnsi="Arial" w:cs="Arial"/>
                <w:bCs/>
                <w:sz w:val="24"/>
              </w:rPr>
            </w:pPr>
            <w:r w:rsidRPr="00F83EC8">
              <w:rPr>
                <w:rFonts w:ascii="Arial" w:hAnsi="Arial" w:cs="Arial"/>
                <w:bCs/>
                <w:sz w:val="24"/>
              </w:rPr>
              <w:t>1.3.1</w:t>
            </w:r>
          </w:p>
        </w:tc>
        <w:tc>
          <w:tcPr>
            <w:tcW w:w="4214" w:type="dxa"/>
            <w:shd w:val="clear" w:color="auto" w:fill="DBE5F1"/>
            <w:hideMark/>
          </w:tcPr>
          <w:p w14:paraId="35F0E398" w14:textId="77777777" w:rsidR="001931E6" w:rsidRPr="00F83EC8" w:rsidRDefault="001931E6" w:rsidP="001931E6">
            <w:pPr>
              <w:rPr>
                <w:rFonts w:ascii="Arial" w:hAnsi="Arial" w:cs="Arial"/>
                <w:bCs/>
                <w:sz w:val="24"/>
              </w:rPr>
            </w:pPr>
            <w:r w:rsidRPr="00F83EC8">
              <w:rPr>
                <w:rFonts w:ascii="Arial" w:hAnsi="Arial" w:cs="Arial"/>
                <w:bCs/>
                <w:sz w:val="24"/>
              </w:rPr>
              <w:t>RADIATION MONITORING SYSTEM</w:t>
            </w:r>
          </w:p>
        </w:tc>
        <w:tc>
          <w:tcPr>
            <w:tcW w:w="1800" w:type="dxa"/>
            <w:shd w:val="clear" w:color="auto" w:fill="DBE5F1"/>
            <w:noWrap/>
          </w:tcPr>
          <w:p w14:paraId="75580C4B" w14:textId="77777777" w:rsidR="001931E6" w:rsidRPr="00F83EC8" w:rsidRDefault="001931E6" w:rsidP="001931E6">
            <w:pPr>
              <w:jc w:val="right"/>
              <w:rPr>
                <w:rFonts w:ascii="Arial" w:hAnsi="Arial" w:cs="Arial"/>
                <w:bCs/>
                <w:sz w:val="24"/>
              </w:rPr>
            </w:pPr>
          </w:p>
        </w:tc>
        <w:tc>
          <w:tcPr>
            <w:tcW w:w="1800" w:type="dxa"/>
            <w:shd w:val="clear" w:color="auto" w:fill="DBE5F1"/>
          </w:tcPr>
          <w:p w14:paraId="4DDC7D6D" w14:textId="77777777" w:rsidR="001931E6" w:rsidRPr="00F83EC8" w:rsidRDefault="001931E6" w:rsidP="001931E6">
            <w:pPr>
              <w:jc w:val="right"/>
              <w:rPr>
                <w:rFonts w:ascii="Arial" w:hAnsi="Arial" w:cs="Arial"/>
                <w:bCs/>
                <w:sz w:val="24"/>
              </w:rPr>
            </w:pPr>
          </w:p>
        </w:tc>
        <w:tc>
          <w:tcPr>
            <w:tcW w:w="1890" w:type="dxa"/>
            <w:shd w:val="clear" w:color="auto" w:fill="DBE5F1"/>
            <w:noWrap/>
          </w:tcPr>
          <w:p w14:paraId="1EC492E5" w14:textId="77777777" w:rsidR="001931E6" w:rsidRPr="00F83EC8" w:rsidRDefault="001931E6" w:rsidP="001931E6">
            <w:pPr>
              <w:jc w:val="right"/>
              <w:rPr>
                <w:rFonts w:ascii="Arial" w:hAnsi="Arial" w:cs="Arial"/>
                <w:bCs/>
                <w:sz w:val="24"/>
              </w:rPr>
            </w:pPr>
          </w:p>
        </w:tc>
        <w:tc>
          <w:tcPr>
            <w:tcW w:w="1800" w:type="dxa"/>
            <w:shd w:val="clear" w:color="auto" w:fill="DBE5F1"/>
          </w:tcPr>
          <w:p w14:paraId="76441BED" w14:textId="77777777" w:rsidR="001931E6" w:rsidRPr="00F83EC8" w:rsidRDefault="001931E6" w:rsidP="001931E6">
            <w:pPr>
              <w:jc w:val="right"/>
              <w:rPr>
                <w:rFonts w:ascii="Arial" w:hAnsi="Arial" w:cs="Arial"/>
                <w:bCs/>
                <w:sz w:val="24"/>
              </w:rPr>
            </w:pPr>
          </w:p>
        </w:tc>
        <w:tc>
          <w:tcPr>
            <w:tcW w:w="1800" w:type="dxa"/>
            <w:shd w:val="clear" w:color="auto" w:fill="DBE5F1"/>
          </w:tcPr>
          <w:p w14:paraId="2DF050E7" w14:textId="77777777" w:rsidR="001931E6" w:rsidRDefault="001931E6" w:rsidP="001931E6">
            <w:pPr>
              <w:jc w:val="right"/>
              <w:rPr>
                <w:rFonts w:ascii="Arial" w:hAnsi="Arial" w:cs="Arial"/>
                <w:bCs/>
                <w:sz w:val="24"/>
              </w:rPr>
            </w:pPr>
          </w:p>
        </w:tc>
        <w:tc>
          <w:tcPr>
            <w:tcW w:w="1800" w:type="dxa"/>
            <w:shd w:val="clear" w:color="auto" w:fill="DBE5F1"/>
          </w:tcPr>
          <w:p w14:paraId="775C86DB" w14:textId="77777777" w:rsidR="001931E6" w:rsidRDefault="001931E6" w:rsidP="001931E6">
            <w:pPr>
              <w:jc w:val="right"/>
              <w:rPr>
                <w:rFonts w:ascii="Arial" w:hAnsi="Arial" w:cs="Arial"/>
                <w:bCs/>
                <w:sz w:val="24"/>
              </w:rPr>
            </w:pPr>
          </w:p>
        </w:tc>
      </w:tr>
      <w:tr w:rsidR="00487339" w:rsidRPr="00F83EC8" w14:paraId="4D420F22" w14:textId="77777777" w:rsidTr="007C3C0C">
        <w:trPr>
          <w:trHeight w:val="315"/>
        </w:trPr>
        <w:tc>
          <w:tcPr>
            <w:tcW w:w="754" w:type="dxa"/>
            <w:noWrap/>
            <w:hideMark/>
          </w:tcPr>
          <w:p w14:paraId="462667A8" w14:textId="77777777" w:rsidR="001931E6" w:rsidRPr="00F83EC8" w:rsidRDefault="001931E6" w:rsidP="001931E6">
            <w:pPr>
              <w:rPr>
                <w:rFonts w:ascii="Arial" w:hAnsi="Arial" w:cs="Arial"/>
                <w:b/>
                <w:bCs/>
                <w:sz w:val="24"/>
              </w:rPr>
            </w:pPr>
            <w:r w:rsidRPr="00F83EC8">
              <w:rPr>
                <w:rFonts w:ascii="Arial" w:hAnsi="Arial" w:cs="Arial"/>
                <w:b/>
                <w:bCs/>
                <w:sz w:val="24"/>
              </w:rPr>
              <w:t>1.4</w:t>
            </w:r>
          </w:p>
        </w:tc>
        <w:tc>
          <w:tcPr>
            <w:tcW w:w="4214" w:type="dxa"/>
            <w:hideMark/>
          </w:tcPr>
          <w:p w14:paraId="4A636FB2" w14:textId="77777777" w:rsidR="001931E6" w:rsidRPr="00F83EC8" w:rsidRDefault="001931E6" w:rsidP="001931E6">
            <w:pPr>
              <w:rPr>
                <w:rFonts w:ascii="Arial" w:hAnsi="Arial" w:cs="Arial"/>
                <w:b/>
                <w:bCs/>
                <w:sz w:val="24"/>
              </w:rPr>
            </w:pPr>
            <w:r w:rsidRPr="00F83EC8">
              <w:rPr>
                <w:rFonts w:ascii="Arial" w:hAnsi="Arial" w:cs="Arial"/>
                <w:b/>
                <w:bCs/>
                <w:sz w:val="24"/>
              </w:rPr>
              <w:t>Endowments</w:t>
            </w:r>
          </w:p>
        </w:tc>
        <w:tc>
          <w:tcPr>
            <w:tcW w:w="1800" w:type="dxa"/>
            <w:noWrap/>
          </w:tcPr>
          <w:p w14:paraId="63C0ED6F" w14:textId="77777777" w:rsidR="001931E6" w:rsidRPr="00F83EC8" w:rsidRDefault="001931E6" w:rsidP="001931E6">
            <w:pPr>
              <w:jc w:val="right"/>
              <w:rPr>
                <w:rFonts w:ascii="Arial" w:hAnsi="Arial" w:cs="Arial"/>
                <w:bCs/>
                <w:sz w:val="24"/>
              </w:rPr>
            </w:pPr>
          </w:p>
        </w:tc>
        <w:tc>
          <w:tcPr>
            <w:tcW w:w="1800" w:type="dxa"/>
          </w:tcPr>
          <w:p w14:paraId="7B619922" w14:textId="77777777" w:rsidR="001931E6" w:rsidRPr="00F83EC8" w:rsidRDefault="001931E6" w:rsidP="001931E6">
            <w:pPr>
              <w:jc w:val="right"/>
              <w:rPr>
                <w:rFonts w:ascii="Arial" w:hAnsi="Arial" w:cs="Arial"/>
                <w:bCs/>
                <w:sz w:val="24"/>
              </w:rPr>
            </w:pPr>
          </w:p>
        </w:tc>
        <w:tc>
          <w:tcPr>
            <w:tcW w:w="1890" w:type="dxa"/>
            <w:noWrap/>
          </w:tcPr>
          <w:p w14:paraId="6A3C9713" w14:textId="77777777" w:rsidR="001931E6" w:rsidRPr="00F83EC8" w:rsidRDefault="001931E6" w:rsidP="001931E6">
            <w:pPr>
              <w:jc w:val="right"/>
              <w:rPr>
                <w:rFonts w:ascii="Arial" w:hAnsi="Arial" w:cs="Arial"/>
                <w:bCs/>
                <w:sz w:val="24"/>
              </w:rPr>
            </w:pPr>
          </w:p>
        </w:tc>
        <w:tc>
          <w:tcPr>
            <w:tcW w:w="1800" w:type="dxa"/>
          </w:tcPr>
          <w:p w14:paraId="317C9922" w14:textId="77777777" w:rsidR="001931E6" w:rsidRPr="00F83EC8" w:rsidRDefault="001931E6" w:rsidP="001931E6">
            <w:pPr>
              <w:jc w:val="right"/>
              <w:rPr>
                <w:rFonts w:ascii="Arial" w:hAnsi="Arial" w:cs="Arial"/>
                <w:bCs/>
                <w:sz w:val="24"/>
              </w:rPr>
            </w:pPr>
          </w:p>
        </w:tc>
        <w:tc>
          <w:tcPr>
            <w:tcW w:w="1800" w:type="dxa"/>
          </w:tcPr>
          <w:p w14:paraId="140B700A" w14:textId="77777777" w:rsidR="001931E6" w:rsidRDefault="001931E6" w:rsidP="001931E6">
            <w:pPr>
              <w:jc w:val="right"/>
              <w:rPr>
                <w:rFonts w:ascii="Arial" w:hAnsi="Arial" w:cs="Arial"/>
                <w:bCs/>
                <w:sz w:val="24"/>
              </w:rPr>
            </w:pPr>
          </w:p>
        </w:tc>
        <w:tc>
          <w:tcPr>
            <w:tcW w:w="1800" w:type="dxa"/>
          </w:tcPr>
          <w:p w14:paraId="15D5FC70" w14:textId="77777777" w:rsidR="001931E6" w:rsidRDefault="001931E6" w:rsidP="001931E6">
            <w:pPr>
              <w:jc w:val="right"/>
              <w:rPr>
                <w:rFonts w:ascii="Arial" w:hAnsi="Arial" w:cs="Arial"/>
                <w:bCs/>
                <w:sz w:val="24"/>
              </w:rPr>
            </w:pPr>
          </w:p>
        </w:tc>
      </w:tr>
      <w:tr w:rsidR="00487339" w:rsidRPr="00F83EC8" w14:paraId="6C8609B4" w14:textId="77777777" w:rsidTr="007C3C0C">
        <w:trPr>
          <w:trHeight w:val="435"/>
        </w:trPr>
        <w:tc>
          <w:tcPr>
            <w:tcW w:w="754" w:type="dxa"/>
            <w:shd w:val="clear" w:color="auto" w:fill="DBE5F1"/>
            <w:noWrap/>
          </w:tcPr>
          <w:p w14:paraId="7A4B58E6" w14:textId="77777777" w:rsidR="001931E6" w:rsidRPr="00F83EC8" w:rsidRDefault="001931E6" w:rsidP="001931E6">
            <w:pPr>
              <w:rPr>
                <w:rFonts w:ascii="Arial" w:hAnsi="Arial" w:cs="Arial"/>
                <w:bCs/>
                <w:sz w:val="24"/>
              </w:rPr>
            </w:pPr>
            <w:r w:rsidRPr="00F83EC8">
              <w:rPr>
                <w:rFonts w:ascii="Arial" w:hAnsi="Arial" w:cs="Arial"/>
                <w:bCs/>
                <w:sz w:val="24"/>
              </w:rPr>
              <w:t>1.4.1</w:t>
            </w:r>
          </w:p>
        </w:tc>
        <w:tc>
          <w:tcPr>
            <w:tcW w:w="4214" w:type="dxa"/>
            <w:shd w:val="clear" w:color="auto" w:fill="DBE5F1"/>
            <w:hideMark/>
          </w:tcPr>
          <w:p w14:paraId="379E6FAF" w14:textId="77777777" w:rsidR="001931E6" w:rsidRPr="00F83EC8" w:rsidRDefault="001931E6" w:rsidP="001931E6">
            <w:pPr>
              <w:rPr>
                <w:rFonts w:ascii="Arial" w:hAnsi="Arial" w:cs="Arial"/>
                <w:bCs/>
                <w:sz w:val="24"/>
              </w:rPr>
            </w:pPr>
            <w:r w:rsidRPr="00F83EC8">
              <w:rPr>
                <w:rFonts w:ascii="Arial" w:hAnsi="Arial" w:cs="Arial"/>
                <w:bCs/>
                <w:sz w:val="24"/>
              </w:rPr>
              <w:t>RADIATION MONITORING SYSTEM</w:t>
            </w:r>
          </w:p>
        </w:tc>
        <w:tc>
          <w:tcPr>
            <w:tcW w:w="1800" w:type="dxa"/>
            <w:shd w:val="clear" w:color="auto" w:fill="DBE5F1"/>
            <w:noWrap/>
          </w:tcPr>
          <w:p w14:paraId="542F576D" w14:textId="77777777" w:rsidR="001931E6" w:rsidRPr="00F83EC8" w:rsidRDefault="001931E6" w:rsidP="001931E6">
            <w:pPr>
              <w:jc w:val="right"/>
              <w:rPr>
                <w:rFonts w:ascii="Arial" w:hAnsi="Arial" w:cs="Arial"/>
                <w:bCs/>
                <w:sz w:val="24"/>
              </w:rPr>
            </w:pPr>
          </w:p>
        </w:tc>
        <w:tc>
          <w:tcPr>
            <w:tcW w:w="1800" w:type="dxa"/>
            <w:shd w:val="clear" w:color="auto" w:fill="DBE5F1"/>
          </w:tcPr>
          <w:p w14:paraId="3739DC0C" w14:textId="77777777" w:rsidR="001931E6" w:rsidRPr="00F83EC8" w:rsidRDefault="001931E6" w:rsidP="001931E6">
            <w:pPr>
              <w:jc w:val="right"/>
              <w:rPr>
                <w:rFonts w:ascii="Arial" w:hAnsi="Arial" w:cs="Arial"/>
                <w:bCs/>
                <w:sz w:val="24"/>
              </w:rPr>
            </w:pPr>
          </w:p>
        </w:tc>
        <w:tc>
          <w:tcPr>
            <w:tcW w:w="1890" w:type="dxa"/>
            <w:shd w:val="clear" w:color="auto" w:fill="DBE5F1"/>
            <w:noWrap/>
          </w:tcPr>
          <w:p w14:paraId="41BB7DF8" w14:textId="77777777" w:rsidR="001931E6" w:rsidRPr="00F83EC8" w:rsidRDefault="001931E6" w:rsidP="001931E6">
            <w:pPr>
              <w:jc w:val="right"/>
              <w:rPr>
                <w:rFonts w:ascii="Arial" w:hAnsi="Arial" w:cs="Arial"/>
                <w:bCs/>
                <w:sz w:val="24"/>
              </w:rPr>
            </w:pPr>
          </w:p>
        </w:tc>
        <w:tc>
          <w:tcPr>
            <w:tcW w:w="1800" w:type="dxa"/>
            <w:shd w:val="clear" w:color="auto" w:fill="DBE5F1"/>
          </w:tcPr>
          <w:p w14:paraId="50DC631E" w14:textId="77777777" w:rsidR="001931E6" w:rsidRPr="00F83EC8" w:rsidRDefault="001931E6" w:rsidP="001931E6">
            <w:pPr>
              <w:jc w:val="right"/>
              <w:rPr>
                <w:rFonts w:ascii="Arial" w:hAnsi="Arial" w:cs="Arial"/>
                <w:bCs/>
                <w:sz w:val="24"/>
              </w:rPr>
            </w:pPr>
          </w:p>
        </w:tc>
        <w:tc>
          <w:tcPr>
            <w:tcW w:w="1800" w:type="dxa"/>
            <w:shd w:val="clear" w:color="auto" w:fill="DBE5F1"/>
          </w:tcPr>
          <w:p w14:paraId="31D34F70" w14:textId="77777777" w:rsidR="001931E6" w:rsidRDefault="001931E6" w:rsidP="001931E6">
            <w:pPr>
              <w:jc w:val="right"/>
              <w:rPr>
                <w:rFonts w:ascii="Arial" w:hAnsi="Arial" w:cs="Arial"/>
                <w:bCs/>
                <w:sz w:val="24"/>
              </w:rPr>
            </w:pPr>
          </w:p>
        </w:tc>
        <w:tc>
          <w:tcPr>
            <w:tcW w:w="1800" w:type="dxa"/>
            <w:shd w:val="clear" w:color="auto" w:fill="DBE5F1"/>
          </w:tcPr>
          <w:p w14:paraId="129B57DA" w14:textId="77777777" w:rsidR="001931E6" w:rsidRDefault="001931E6" w:rsidP="001931E6">
            <w:pPr>
              <w:jc w:val="right"/>
              <w:rPr>
                <w:rFonts w:ascii="Arial" w:hAnsi="Arial" w:cs="Arial"/>
                <w:bCs/>
                <w:sz w:val="24"/>
              </w:rPr>
            </w:pPr>
          </w:p>
        </w:tc>
      </w:tr>
      <w:tr w:rsidR="00487339" w:rsidRPr="00F83EC8" w14:paraId="73FD0B8D" w14:textId="77777777" w:rsidTr="007C3C0C">
        <w:trPr>
          <w:trHeight w:val="315"/>
        </w:trPr>
        <w:tc>
          <w:tcPr>
            <w:tcW w:w="754" w:type="dxa"/>
            <w:noWrap/>
            <w:hideMark/>
          </w:tcPr>
          <w:p w14:paraId="6D2F317A" w14:textId="77777777" w:rsidR="001931E6" w:rsidRPr="00F83EC8" w:rsidRDefault="001A2129" w:rsidP="001931E6">
            <w:pPr>
              <w:rPr>
                <w:rFonts w:ascii="Arial" w:hAnsi="Arial" w:cs="Arial"/>
                <w:b/>
                <w:bCs/>
                <w:sz w:val="24"/>
              </w:rPr>
            </w:pPr>
            <w:r>
              <w:rPr>
                <w:rFonts w:ascii="Arial" w:hAnsi="Arial" w:cs="Arial"/>
                <w:b/>
                <w:bCs/>
                <w:sz w:val="24"/>
              </w:rPr>
              <w:t>2</w:t>
            </w:r>
          </w:p>
        </w:tc>
        <w:tc>
          <w:tcPr>
            <w:tcW w:w="4214" w:type="dxa"/>
            <w:hideMark/>
          </w:tcPr>
          <w:p w14:paraId="468A1586" w14:textId="77777777" w:rsidR="001931E6" w:rsidRPr="00F83EC8" w:rsidRDefault="001931E6" w:rsidP="001931E6">
            <w:pPr>
              <w:rPr>
                <w:rFonts w:ascii="Arial" w:hAnsi="Arial" w:cs="Arial"/>
                <w:b/>
                <w:bCs/>
                <w:sz w:val="24"/>
              </w:rPr>
            </w:pPr>
            <w:r w:rsidRPr="00F83EC8">
              <w:rPr>
                <w:rFonts w:ascii="Arial" w:hAnsi="Arial" w:cs="Arial"/>
                <w:b/>
                <w:bCs/>
                <w:sz w:val="24"/>
                <w:lang w:val="en-GB"/>
              </w:rPr>
              <w:t>Intangible assets</w:t>
            </w:r>
          </w:p>
        </w:tc>
        <w:tc>
          <w:tcPr>
            <w:tcW w:w="1800" w:type="dxa"/>
            <w:noWrap/>
          </w:tcPr>
          <w:p w14:paraId="3A68876D" w14:textId="77777777" w:rsidR="001931E6" w:rsidRPr="00F83EC8" w:rsidRDefault="001931E6" w:rsidP="001931E6">
            <w:pPr>
              <w:jc w:val="right"/>
              <w:rPr>
                <w:rFonts w:ascii="Arial" w:hAnsi="Arial" w:cs="Arial"/>
                <w:bCs/>
                <w:sz w:val="24"/>
              </w:rPr>
            </w:pPr>
          </w:p>
        </w:tc>
        <w:tc>
          <w:tcPr>
            <w:tcW w:w="1800" w:type="dxa"/>
          </w:tcPr>
          <w:p w14:paraId="572040F4" w14:textId="77777777" w:rsidR="001931E6" w:rsidRPr="00F83EC8" w:rsidRDefault="001931E6" w:rsidP="001931E6">
            <w:pPr>
              <w:jc w:val="right"/>
              <w:rPr>
                <w:rFonts w:ascii="Arial" w:hAnsi="Arial" w:cs="Arial"/>
                <w:bCs/>
                <w:sz w:val="24"/>
              </w:rPr>
            </w:pPr>
          </w:p>
        </w:tc>
        <w:tc>
          <w:tcPr>
            <w:tcW w:w="1890" w:type="dxa"/>
            <w:noWrap/>
          </w:tcPr>
          <w:p w14:paraId="0B68C11D" w14:textId="77777777" w:rsidR="001931E6" w:rsidRPr="00F83EC8" w:rsidRDefault="001931E6" w:rsidP="001931E6">
            <w:pPr>
              <w:jc w:val="right"/>
              <w:rPr>
                <w:rFonts w:ascii="Arial" w:hAnsi="Arial" w:cs="Arial"/>
                <w:bCs/>
                <w:sz w:val="24"/>
              </w:rPr>
            </w:pPr>
          </w:p>
        </w:tc>
        <w:tc>
          <w:tcPr>
            <w:tcW w:w="1800" w:type="dxa"/>
          </w:tcPr>
          <w:p w14:paraId="4CC51B4C" w14:textId="77777777" w:rsidR="001931E6" w:rsidRPr="00F83EC8" w:rsidRDefault="001931E6" w:rsidP="001931E6">
            <w:pPr>
              <w:jc w:val="right"/>
              <w:rPr>
                <w:rFonts w:ascii="Arial" w:hAnsi="Arial" w:cs="Arial"/>
                <w:bCs/>
                <w:sz w:val="24"/>
              </w:rPr>
            </w:pPr>
          </w:p>
        </w:tc>
        <w:tc>
          <w:tcPr>
            <w:tcW w:w="1800" w:type="dxa"/>
          </w:tcPr>
          <w:p w14:paraId="40B5216E" w14:textId="77777777" w:rsidR="001931E6" w:rsidRPr="00F83EC8" w:rsidRDefault="001931E6" w:rsidP="001931E6">
            <w:pPr>
              <w:jc w:val="right"/>
              <w:rPr>
                <w:rFonts w:ascii="Arial" w:hAnsi="Arial" w:cs="Arial"/>
                <w:bCs/>
                <w:sz w:val="24"/>
              </w:rPr>
            </w:pPr>
          </w:p>
        </w:tc>
        <w:tc>
          <w:tcPr>
            <w:tcW w:w="1800" w:type="dxa"/>
          </w:tcPr>
          <w:p w14:paraId="7FD0453C" w14:textId="77777777" w:rsidR="001931E6" w:rsidRPr="00F83EC8" w:rsidRDefault="001931E6" w:rsidP="001931E6">
            <w:pPr>
              <w:jc w:val="right"/>
              <w:rPr>
                <w:rFonts w:ascii="Arial" w:hAnsi="Arial" w:cs="Arial"/>
                <w:bCs/>
                <w:sz w:val="24"/>
              </w:rPr>
            </w:pPr>
          </w:p>
        </w:tc>
      </w:tr>
      <w:tr w:rsidR="00487339" w:rsidRPr="00F83EC8" w14:paraId="61206B8D" w14:textId="77777777" w:rsidTr="007C3C0C">
        <w:trPr>
          <w:trHeight w:val="300"/>
        </w:trPr>
        <w:tc>
          <w:tcPr>
            <w:tcW w:w="754" w:type="dxa"/>
            <w:noWrap/>
            <w:hideMark/>
          </w:tcPr>
          <w:p w14:paraId="4DB10AB2" w14:textId="77777777" w:rsidR="001931E6" w:rsidRPr="00F83EC8" w:rsidRDefault="001931E6" w:rsidP="001931E6">
            <w:pPr>
              <w:rPr>
                <w:rFonts w:ascii="Arial" w:hAnsi="Arial" w:cs="Arial"/>
                <w:sz w:val="24"/>
              </w:rPr>
            </w:pPr>
          </w:p>
        </w:tc>
        <w:tc>
          <w:tcPr>
            <w:tcW w:w="4214" w:type="dxa"/>
            <w:hideMark/>
          </w:tcPr>
          <w:p w14:paraId="1BF42CDA" w14:textId="77777777" w:rsidR="001931E6" w:rsidRPr="00F83EC8" w:rsidRDefault="001931E6" w:rsidP="001931E6">
            <w:pPr>
              <w:rPr>
                <w:rFonts w:ascii="Arial" w:hAnsi="Arial" w:cs="Arial"/>
                <w:sz w:val="24"/>
              </w:rPr>
            </w:pPr>
            <w:r w:rsidRPr="00F83EC8">
              <w:rPr>
                <w:rFonts w:ascii="Arial" w:hAnsi="Arial" w:cs="Arial"/>
                <w:sz w:val="24"/>
              </w:rPr>
              <w:t>Soft computer</w:t>
            </w:r>
          </w:p>
        </w:tc>
        <w:tc>
          <w:tcPr>
            <w:tcW w:w="1800" w:type="dxa"/>
            <w:noWrap/>
          </w:tcPr>
          <w:p w14:paraId="0169670A" w14:textId="77777777" w:rsidR="001931E6" w:rsidRPr="00F83EC8" w:rsidRDefault="001931E6" w:rsidP="001931E6">
            <w:pPr>
              <w:jc w:val="right"/>
              <w:rPr>
                <w:rFonts w:ascii="Arial" w:hAnsi="Arial" w:cs="Arial"/>
                <w:bCs/>
                <w:sz w:val="24"/>
              </w:rPr>
            </w:pPr>
          </w:p>
        </w:tc>
        <w:tc>
          <w:tcPr>
            <w:tcW w:w="1800" w:type="dxa"/>
          </w:tcPr>
          <w:p w14:paraId="43A294D1" w14:textId="77777777" w:rsidR="001931E6" w:rsidRPr="00F83EC8" w:rsidRDefault="001931E6" w:rsidP="001931E6">
            <w:pPr>
              <w:jc w:val="right"/>
              <w:rPr>
                <w:rFonts w:ascii="Arial" w:hAnsi="Arial" w:cs="Arial"/>
                <w:bCs/>
                <w:sz w:val="24"/>
              </w:rPr>
            </w:pPr>
          </w:p>
        </w:tc>
        <w:tc>
          <w:tcPr>
            <w:tcW w:w="1890" w:type="dxa"/>
            <w:noWrap/>
          </w:tcPr>
          <w:p w14:paraId="4F33F9E1" w14:textId="77777777" w:rsidR="001931E6" w:rsidRPr="00F83EC8" w:rsidRDefault="001931E6" w:rsidP="001931E6">
            <w:pPr>
              <w:jc w:val="right"/>
              <w:rPr>
                <w:rFonts w:ascii="Arial" w:hAnsi="Arial" w:cs="Arial"/>
                <w:bCs/>
                <w:sz w:val="24"/>
              </w:rPr>
            </w:pPr>
          </w:p>
        </w:tc>
        <w:tc>
          <w:tcPr>
            <w:tcW w:w="1800" w:type="dxa"/>
          </w:tcPr>
          <w:p w14:paraId="18061DE2" w14:textId="77777777" w:rsidR="001931E6" w:rsidRPr="00F83EC8" w:rsidRDefault="001931E6" w:rsidP="001931E6">
            <w:pPr>
              <w:jc w:val="right"/>
              <w:rPr>
                <w:rFonts w:ascii="Arial" w:hAnsi="Arial" w:cs="Arial"/>
                <w:bCs/>
                <w:sz w:val="24"/>
              </w:rPr>
            </w:pPr>
          </w:p>
        </w:tc>
        <w:tc>
          <w:tcPr>
            <w:tcW w:w="1800" w:type="dxa"/>
          </w:tcPr>
          <w:p w14:paraId="3DB52538" w14:textId="77777777" w:rsidR="001931E6" w:rsidRPr="00F83EC8" w:rsidRDefault="001931E6" w:rsidP="001931E6">
            <w:pPr>
              <w:jc w:val="right"/>
              <w:rPr>
                <w:rFonts w:ascii="Arial" w:hAnsi="Arial" w:cs="Arial"/>
                <w:bCs/>
                <w:sz w:val="24"/>
              </w:rPr>
            </w:pPr>
          </w:p>
        </w:tc>
        <w:tc>
          <w:tcPr>
            <w:tcW w:w="1800" w:type="dxa"/>
          </w:tcPr>
          <w:p w14:paraId="69619F12" w14:textId="77777777" w:rsidR="001931E6" w:rsidRPr="00F83EC8" w:rsidRDefault="001931E6" w:rsidP="001931E6">
            <w:pPr>
              <w:jc w:val="right"/>
              <w:rPr>
                <w:rFonts w:ascii="Arial" w:hAnsi="Arial" w:cs="Arial"/>
                <w:bCs/>
                <w:sz w:val="24"/>
              </w:rPr>
            </w:pPr>
          </w:p>
        </w:tc>
      </w:tr>
      <w:tr w:rsidR="00ED7CE3" w:rsidRPr="00F83EC8" w14:paraId="6683EC48" w14:textId="77777777" w:rsidTr="007C3C0C">
        <w:trPr>
          <w:trHeight w:val="315"/>
        </w:trPr>
        <w:tc>
          <w:tcPr>
            <w:tcW w:w="4968" w:type="dxa"/>
            <w:gridSpan w:val="2"/>
            <w:shd w:val="clear" w:color="auto" w:fill="A8D08D"/>
            <w:hideMark/>
          </w:tcPr>
          <w:p w14:paraId="33CADD49" w14:textId="77777777" w:rsidR="001931E6" w:rsidRPr="00F83EC8" w:rsidRDefault="001931E6" w:rsidP="001A2129">
            <w:pPr>
              <w:rPr>
                <w:rFonts w:ascii="Arial" w:hAnsi="Arial" w:cs="Arial"/>
                <w:b/>
                <w:bCs/>
                <w:sz w:val="24"/>
              </w:rPr>
            </w:pPr>
            <w:r w:rsidRPr="00F83EC8">
              <w:rPr>
                <w:rFonts w:ascii="Arial" w:hAnsi="Arial" w:cs="Arial"/>
                <w:b/>
                <w:bCs/>
                <w:sz w:val="24"/>
                <w:lang w:val="en-GB"/>
              </w:rPr>
              <w:t>TOTAL CHAPTER</w:t>
            </w:r>
            <w:r w:rsidRPr="00F83EC8">
              <w:rPr>
                <w:rFonts w:ascii="Arial" w:hAnsi="Arial" w:cs="Arial"/>
                <w:b/>
                <w:bCs/>
                <w:sz w:val="24"/>
              </w:rPr>
              <w:t xml:space="preserve"> 1</w:t>
            </w:r>
          </w:p>
        </w:tc>
        <w:tc>
          <w:tcPr>
            <w:tcW w:w="1800" w:type="dxa"/>
            <w:shd w:val="clear" w:color="auto" w:fill="A8D08D"/>
            <w:noWrap/>
          </w:tcPr>
          <w:p w14:paraId="089803ED" w14:textId="77777777" w:rsidR="001931E6" w:rsidRPr="00F83EC8" w:rsidRDefault="001931E6" w:rsidP="001A2129">
            <w:pPr>
              <w:jc w:val="right"/>
              <w:rPr>
                <w:rFonts w:ascii="Arial" w:hAnsi="Arial" w:cs="Arial"/>
                <w:bCs/>
                <w:sz w:val="24"/>
              </w:rPr>
            </w:pPr>
          </w:p>
        </w:tc>
        <w:tc>
          <w:tcPr>
            <w:tcW w:w="1800" w:type="dxa"/>
            <w:shd w:val="clear" w:color="auto" w:fill="A8D08D"/>
          </w:tcPr>
          <w:p w14:paraId="4ADB5CBC" w14:textId="77777777" w:rsidR="001931E6" w:rsidRPr="00F83EC8" w:rsidRDefault="001931E6" w:rsidP="001A2129">
            <w:pPr>
              <w:jc w:val="right"/>
              <w:rPr>
                <w:rFonts w:ascii="Arial" w:hAnsi="Arial" w:cs="Arial"/>
                <w:bCs/>
                <w:sz w:val="24"/>
              </w:rPr>
            </w:pPr>
          </w:p>
        </w:tc>
        <w:tc>
          <w:tcPr>
            <w:tcW w:w="1890" w:type="dxa"/>
            <w:shd w:val="clear" w:color="auto" w:fill="A8D08D"/>
            <w:noWrap/>
          </w:tcPr>
          <w:p w14:paraId="5C8176A1" w14:textId="77777777" w:rsidR="001931E6" w:rsidRPr="00F83EC8" w:rsidRDefault="001931E6" w:rsidP="001931E6">
            <w:pPr>
              <w:jc w:val="right"/>
              <w:rPr>
                <w:rFonts w:ascii="Arial" w:hAnsi="Arial" w:cs="Arial"/>
                <w:bCs/>
                <w:sz w:val="24"/>
              </w:rPr>
            </w:pPr>
          </w:p>
        </w:tc>
        <w:tc>
          <w:tcPr>
            <w:tcW w:w="1800" w:type="dxa"/>
            <w:shd w:val="clear" w:color="auto" w:fill="A8D08D"/>
          </w:tcPr>
          <w:p w14:paraId="6DB0F2A0" w14:textId="77777777" w:rsidR="001931E6" w:rsidRPr="00F83EC8" w:rsidRDefault="001931E6" w:rsidP="001931E6">
            <w:pPr>
              <w:jc w:val="right"/>
              <w:rPr>
                <w:rFonts w:ascii="Arial" w:hAnsi="Arial" w:cs="Arial"/>
                <w:bCs/>
                <w:sz w:val="24"/>
              </w:rPr>
            </w:pPr>
          </w:p>
        </w:tc>
        <w:tc>
          <w:tcPr>
            <w:tcW w:w="1800" w:type="dxa"/>
            <w:shd w:val="clear" w:color="auto" w:fill="A8D08D"/>
          </w:tcPr>
          <w:p w14:paraId="3858D2CB" w14:textId="77777777" w:rsidR="001931E6" w:rsidRDefault="001931E6" w:rsidP="001A2129">
            <w:pPr>
              <w:jc w:val="right"/>
              <w:rPr>
                <w:rFonts w:ascii="Arial" w:hAnsi="Arial" w:cs="Arial"/>
                <w:bCs/>
                <w:sz w:val="24"/>
              </w:rPr>
            </w:pPr>
          </w:p>
        </w:tc>
        <w:tc>
          <w:tcPr>
            <w:tcW w:w="1800" w:type="dxa"/>
            <w:shd w:val="clear" w:color="auto" w:fill="A8D08D"/>
          </w:tcPr>
          <w:p w14:paraId="429B9A86" w14:textId="77777777" w:rsidR="001931E6" w:rsidRDefault="001931E6" w:rsidP="001A2129">
            <w:pPr>
              <w:jc w:val="right"/>
              <w:rPr>
                <w:rFonts w:ascii="Arial" w:hAnsi="Arial" w:cs="Arial"/>
                <w:bCs/>
                <w:sz w:val="24"/>
              </w:rPr>
            </w:pPr>
          </w:p>
        </w:tc>
      </w:tr>
      <w:tr w:rsidR="00487339" w:rsidRPr="00F83EC8" w14:paraId="6CA51778" w14:textId="77777777" w:rsidTr="007C3C0C">
        <w:trPr>
          <w:trHeight w:val="340"/>
        </w:trPr>
        <w:tc>
          <w:tcPr>
            <w:tcW w:w="754" w:type="dxa"/>
            <w:noWrap/>
            <w:vAlign w:val="center"/>
            <w:hideMark/>
          </w:tcPr>
          <w:p w14:paraId="6E0C6BAE" w14:textId="77777777" w:rsidR="001931E6" w:rsidRPr="00F83EC8" w:rsidRDefault="001931E6" w:rsidP="001931E6">
            <w:pPr>
              <w:rPr>
                <w:rFonts w:ascii="Arial" w:hAnsi="Arial" w:cs="Arial"/>
                <w:sz w:val="24"/>
              </w:rPr>
            </w:pPr>
            <w:r w:rsidRPr="00F83EC8">
              <w:rPr>
                <w:rFonts w:ascii="Arial" w:hAnsi="Arial" w:cs="Arial"/>
                <w:sz w:val="24"/>
              </w:rPr>
              <w:t> </w:t>
            </w:r>
          </w:p>
        </w:tc>
        <w:tc>
          <w:tcPr>
            <w:tcW w:w="4214" w:type="dxa"/>
            <w:vAlign w:val="center"/>
            <w:hideMark/>
          </w:tcPr>
          <w:p w14:paraId="6D8BF722" w14:textId="77777777" w:rsidR="001931E6" w:rsidRPr="00F83EC8" w:rsidRDefault="001931E6" w:rsidP="001931E6">
            <w:pPr>
              <w:rPr>
                <w:rFonts w:ascii="Arial" w:hAnsi="Arial" w:cs="Arial"/>
                <w:b/>
                <w:bCs/>
                <w:sz w:val="24"/>
              </w:rPr>
            </w:pPr>
            <w:r>
              <w:rPr>
                <w:rFonts w:ascii="Arial" w:hAnsi="Arial" w:cs="Arial"/>
                <w:b/>
                <w:bCs/>
                <w:sz w:val="24"/>
              </w:rPr>
              <w:t xml:space="preserve">GENERAL </w:t>
            </w:r>
            <w:r w:rsidRPr="00F83EC8">
              <w:rPr>
                <w:rFonts w:ascii="Arial" w:hAnsi="Arial" w:cs="Arial"/>
                <w:b/>
                <w:bCs/>
                <w:sz w:val="24"/>
              </w:rPr>
              <w:t>TOTAL:</w:t>
            </w:r>
          </w:p>
        </w:tc>
        <w:tc>
          <w:tcPr>
            <w:tcW w:w="1800" w:type="dxa"/>
            <w:noWrap/>
          </w:tcPr>
          <w:p w14:paraId="2D94B62F" w14:textId="77777777" w:rsidR="001931E6" w:rsidRPr="00F83EC8" w:rsidRDefault="001931E6" w:rsidP="001931E6">
            <w:pPr>
              <w:jc w:val="right"/>
              <w:rPr>
                <w:rFonts w:ascii="Arial" w:hAnsi="Arial" w:cs="Arial"/>
                <w:bCs/>
                <w:sz w:val="24"/>
              </w:rPr>
            </w:pPr>
          </w:p>
        </w:tc>
        <w:tc>
          <w:tcPr>
            <w:tcW w:w="1800" w:type="dxa"/>
          </w:tcPr>
          <w:p w14:paraId="3D1DF307" w14:textId="77777777" w:rsidR="001931E6" w:rsidRPr="00F83EC8" w:rsidRDefault="001931E6" w:rsidP="001931E6">
            <w:pPr>
              <w:jc w:val="right"/>
              <w:rPr>
                <w:rFonts w:ascii="Arial" w:hAnsi="Arial" w:cs="Arial"/>
                <w:bCs/>
                <w:sz w:val="24"/>
              </w:rPr>
            </w:pPr>
          </w:p>
        </w:tc>
        <w:tc>
          <w:tcPr>
            <w:tcW w:w="1890" w:type="dxa"/>
            <w:noWrap/>
          </w:tcPr>
          <w:p w14:paraId="41013819" w14:textId="77777777" w:rsidR="001931E6" w:rsidRPr="00F83EC8" w:rsidRDefault="001931E6" w:rsidP="001931E6">
            <w:pPr>
              <w:jc w:val="right"/>
              <w:rPr>
                <w:rFonts w:ascii="Arial" w:hAnsi="Arial" w:cs="Arial"/>
                <w:bCs/>
                <w:sz w:val="24"/>
              </w:rPr>
            </w:pPr>
          </w:p>
        </w:tc>
        <w:tc>
          <w:tcPr>
            <w:tcW w:w="1800" w:type="dxa"/>
          </w:tcPr>
          <w:p w14:paraId="66D1E7C7" w14:textId="77777777" w:rsidR="001931E6" w:rsidRPr="00F83EC8" w:rsidRDefault="001931E6" w:rsidP="001931E6">
            <w:pPr>
              <w:jc w:val="right"/>
              <w:rPr>
                <w:rFonts w:ascii="Arial" w:hAnsi="Arial" w:cs="Arial"/>
                <w:bCs/>
                <w:sz w:val="24"/>
              </w:rPr>
            </w:pPr>
          </w:p>
        </w:tc>
        <w:tc>
          <w:tcPr>
            <w:tcW w:w="1800" w:type="dxa"/>
          </w:tcPr>
          <w:p w14:paraId="1DB5AF30" w14:textId="77777777" w:rsidR="001931E6" w:rsidRDefault="001931E6" w:rsidP="001A2129">
            <w:pPr>
              <w:jc w:val="right"/>
              <w:rPr>
                <w:rFonts w:ascii="Arial" w:hAnsi="Arial" w:cs="Arial"/>
                <w:bCs/>
                <w:sz w:val="24"/>
              </w:rPr>
            </w:pPr>
          </w:p>
        </w:tc>
        <w:tc>
          <w:tcPr>
            <w:tcW w:w="1800" w:type="dxa"/>
          </w:tcPr>
          <w:p w14:paraId="5E0E7B82" w14:textId="77777777" w:rsidR="001931E6" w:rsidRDefault="001931E6" w:rsidP="001A2129">
            <w:pPr>
              <w:jc w:val="right"/>
              <w:rPr>
                <w:rFonts w:ascii="Arial" w:hAnsi="Arial" w:cs="Arial"/>
                <w:bCs/>
                <w:sz w:val="24"/>
              </w:rPr>
            </w:pPr>
          </w:p>
        </w:tc>
      </w:tr>
      <w:tr w:rsidR="00487339" w:rsidRPr="005478C7" w14:paraId="3EE4FF54" w14:textId="77777777" w:rsidTr="007C3C0C">
        <w:trPr>
          <w:trHeight w:val="242"/>
        </w:trPr>
        <w:tc>
          <w:tcPr>
            <w:tcW w:w="754" w:type="dxa"/>
            <w:noWrap/>
            <w:vAlign w:val="center"/>
            <w:hideMark/>
          </w:tcPr>
          <w:p w14:paraId="1482505B" w14:textId="77777777" w:rsidR="001931E6" w:rsidRPr="00F83EC8" w:rsidRDefault="001931E6" w:rsidP="001931E6">
            <w:pPr>
              <w:rPr>
                <w:rFonts w:ascii="Arial" w:hAnsi="Arial" w:cs="Arial"/>
                <w:sz w:val="24"/>
              </w:rPr>
            </w:pPr>
            <w:r w:rsidRPr="00F83EC8">
              <w:rPr>
                <w:rFonts w:ascii="Arial" w:hAnsi="Arial" w:cs="Arial"/>
                <w:sz w:val="24"/>
              </w:rPr>
              <w:t> </w:t>
            </w:r>
          </w:p>
        </w:tc>
        <w:tc>
          <w:tcPr>
            <w:tcW w:w="4214" w:type="dxa"/>
            <w:vAlign w:val="center"/>
            <w:hideMark/>
          </w:tcPr>
          <w:p w14:paraId="66516CFA" w14:textId="77777777" w:rsidR="001931E6" w:rsidRPr="00F83EC8" w:rsidRDefault="001931E6" w:rsidP="001931E6">
            <w:pPr>
              <w:rPr>
                <w:rFonts w:ascii="Arial" w:hAnsi="Arial" w:cs="Arial"/>
                <w:b/>
                <w:bCs/>
                <w:sz w:val="24"/>
              </w:rPr>
            </w:pPr>
            <w:r w:rsidRPr="00F83EC8">
              <w:rPr>
                <w:rFonts w:ascii="Arial" w:hAnsi="Arial" w:cs="Arial"/>
                <w:b/>
                <w:bCs/>
                <w:sz w:val="24"/>
                <w:lang w:val="en-GB"/>
              </w:rPr>
              <w:t>out of which</w:t>
            </w:r>
            <w:r w:rsidRPr="00F83EC8">
              <w:rPr>
                <w:rFonts w:ascii="Arial" w:hAnsi="Arial" w:cs="Arial"/>
                <w:b/>
                <w:bCs/>
                <w:sz w:val="24"/>
              </w:rPr>
              <w:t xml:space="preserve">: C+M </w:t>
            </w:r>
            <w:r w:rsidRPr="00F83EC8">
              <w:rPr>
                <w:rFonts w:ascii="Arial" w:hAnsi="Arial" w:cs="Arial"/>
                <w:sz w:val="24"/>
              </w:rPr>
              <w:t>(1.1+1.2)</w:t>
            </w:r>
          </w:p>
        </w:tc>
        <w:tc>
          <w:tcPr>
            <w:tcW w:w="1800" w:type="dxa"/>
            <w:noWrap/>
          </w:tcPr>
          <w:p w14:paraId="5CCE9C51" w14:textId="77777777" w:rsidR="001931E6" w:rsidRPr="00F83EC8" w:rsidRDefault="001931E6" w:rsidP="001931E6">
            <w:pPr>
              <w:jc w:val="right"/>
              <w:rPr>
                <w:rFonts w:ascii="Arial" w:hAnsi="Arial" w:cs="Arial"/>
                <w:bCs/>
                <w:sz w:val="24"/>
              </w:rPr>
            </w:pPr>
          </w:p>
        </w:tc>
        <w:tc>
          <w:tcPr>
            <w:tcW w:w="1800" w:type="dxa"/>
          </w:tcPr>
          <w:p w14:paraId="7D4FC609" w14:textId="77777777" w:rsidR="001931E6" w:rsidRPr="000076E6" w:rsidRDefault="001931E6" w:rsidP="001931E6">
            <w:pPr>
              <w:jc w:val="right"/>
              <w:rPr>
                <w:rFonts w:ascii="Arial" w:hAnsi="Arial" w:cs="Arial"/>
                <w:bCs/>
                <w:sz w:val="24"/>
              </w:rPr>
            </w:pPr>
          </w:p>
        </w:tc>
        <w:tc>
          <w:tcPr>
            <w:tcW w:w="1890" w:type="dxa"/>
            <w:noWrap/>
          </w:tcPr>
          <w:p w14:paraId="786D35B6" w14:textId="77777777" w:rsidR="001931E6" w:rsidRPr="00F83EC8" w:rsidRDefault="001931E6" w:rsidP="001931E6">
            <w:pPr>
              <w:jc w:val="right"/>
              <w:rPr>
                <w:rFonts w:ascii="Arial" w:hAnsi="Arial" w:cs="Arial"/>
                <w:bCs/>
                <w:sz w:val="24"/>
              </w:rPr>
            </w:pPr>
          </w:p>
        </w:tc>
        <w:tc>
          <w:tcPr>
            <w:tcW w:w="1800" w:type="dxa"/>
          </w:tcPr>
          <w:p w14:paraId="10B27D6F" w14:textId="77777777" w:rsidR="001931E6" w:rsidRPr="00F83EC8" w:rsidRDefault="001931E6" w:rsidP="001931E6">
            <w:pPr>
              <w:jc w:val="right"/>
              <w:rPr>
                <w:rFonts w:ascii="Arial" w:hAnsi="Arial" w:cs="Arial"/>
                <w:bCs/>
                <w:sz w:val="24"/>
              </w:rPr>
            </w:pPr>
          </w:p>
        </w:tc>
        <w:tc>
          <w:tcPr>
            <w:tcW w:w="1800" w:type="dxa"/>
          </w:tcPr>
          <w:p w14:paraId="2A82B79C" w14:textId="77777777" w:rsidR="001931E6" w:rsidRDefault="001931E6" w:rsidP="001931E6">
            <w:pPr>
              <w:jc w:val="right"/>
              <w:rPr>
                <w:rFonts w:ascii="Arial" w:hAnsi="Arial" w:cs="Arial"/>
                <w:bCs/>
                <w:sz w:val="24"/>
              </w:rPr>
            </w:pPr>
          </w:p>
        </w:tc>
        <w:tc>
          <w:tcPr>
            <w:tcW w:w="1800" w:type="dxa"/>
          </w:tcPr>
          <w:p w14:paraId="73CA9C8F" w14:textId="77777777" w:rsidR="001931E6" w:rsidRDefault="001931E6" w:rsidP="001931E6">
            <w:pPr>
              <w:jc w:val="right"/>
              <w:rPr>
                <w:rFonts w:ascii="Arial" w:hAnsi="Arial" w:cs="Arial"/>
                <w:bCs/>
                <w:sz w:val="24"/>
              </w:rPr>
            </w:pPr>
          </w:p>
        </w:tc>
      </w:tr>
    </w:tbl>
    <w:p w14:paraId="72240A36" w14:textId="77777777" w:rsidR="001D1A71" w:rsidRDefault="000A74A6" w:rsidP="001D1A71">
      <w:pPr>
        <w:rPr>
          <w:rFonts w:ascii="Arial" w:hAnsi="Arial" w:cs="Arial"/>
          <w:sz w:val="16"/>
          <w:szCs w:val="16"/>
          <w:lang w:val="ro-RO" w:eastAsia="x-none"/>
        </w:rPr>
      </w:pPr>
      <w:r w:rsidRPr="00730BD0">
        <w:rPr>
          <w:rFonts w:ascii="Arial" w:hAnsi="Arial" w:cs="Arial"/>
          <w:sz w:val="16"/>
          <w:szCs w:val="16"/>
          <w:lang w:val="ro-RO" w:eastAsia="x-none"/>
        </w:rPr>
        <w:t>Note:</w:t>
      </w:r>
    </w:p>
    <w:p w14:paraId="6BA8AB81" w14:textId="77777777" w:rsidR="00FE75C6" w:rsidRPr="00651488" w:rsidRDefault="00FE75C6" w:rsidP="00FE75C6">
      <w:pPr>
        <w:jc w:val="both"/>
        <w:rPr>
          <w:rFonts w:ascii="Arial" w:hAnsi="Arial" w:cs="Arial"/>
          <w:sz w:val="16"/>
          <w:szCs w:val="16"/>
          <w:lang w:val="ro-RO" w:eastAsia="x-none"/>
        </w:rPr>
      </w:pPr>
      <w:r>
        <w:rPr>
          <w:rFonts w:ascii="Arial" w:hAnsi="Arial" w:cs="Arial"/>
          <w:sz w:val="16"/>
          <w:szCs w:val="16"/>
          <w:vertAlign w:val="superscript"/>
          <w:lang w:val="ro-RO" w:eastAsia="x-none"/>
        </w:rPr>
        <w:t>1</w:t>
      </w:r>
      <w:r w:rsidRPr="00651488">
        <w:rPr>
          <w:rFonts w:ascii="Arial" w:hAnsi="Arial" w:cs="Arial"/>
          <w:sz w:val="16"/>
          <w:szCs w:val="16"/>
          <w:vertAlign w:val="superscript"/>
          <w:lang w:val="ro-RO" w:eastAsia="x-none"/>
        </w:rPr>
        <w:t>)</w:t>
      </w:r>
      <w:r w:rsidRPr="00651488">
        <w:rPr>
          <w:rFonts w:ascii="Arial" w:hAnsi="Arial" w:cs="Arial"/>
          <w:sz w:val="16"/>
          <w:szCs w:val="16"/>
          <w:lang w:val="ro-RO" w:eastAsia="x-none"/>
        </w:rPr>
        <w:t xml:space="preserve"> The </w:t>
      </w:r>
      <w:proofErr w:type="spellStart"/>
      <w:r w:rsidRPr="00651488">
        <w:rPr>
          <w:rFonts w:ascii="Arial" w:hAnsi="Arial" w:cs="Arial"/>
          <w:sz w:val="16"/>
          <w:szCs w:val="16"/>
          <w:lang w:val="ro-RO" w:eastAsia="x-none"/>
        </w:rPr>
        <w:t>costs</w:t>
      </w:r>
      <w:proofErr w:type="spellEnd"/>
      <w:r w:rsidRPr="00651488">
        <w:rPr>
          <w:rFonts w:ascii="Arial" w:hAnsi="Arial" w:cs="Arial"/>
          <w:sz w:val="16"/>
          <w:szCs w:val="16"/>
          <w:lang w:val="ro-RO" w:eastAsia="x-none"/>
        </w:rPr>
        <w:t xml:space="preserve"> </w:t>
      </w:r>
      <w:proofErr w:type="spellStart"/>
      <w:r w:rsidRPr="00651488">
        <w:rPr>
          <w:rFonts w:ascii="Arial" w:hAnsi="Arial" w:cs="Arial"/>
          <w:sz w:val="16"/>
          <w:szCs w:val="16"/>
          <w:lang w:val="ro-RO" w:eastAsia="x-none"/>
        </w:rPr>
        <w:t>listed</w:t>
      </w:r>
      <w:proofErr w:type="spellEnd"/>
      <w:r w:rsidRPr="00651488">
        <w:rPr>
          <w:rFonts w:ascii="Arial" w:hAnsi="Arial" w:cs="Arial"/>
          <w:sz w:val="16"/>
          <w:szCs w:val="16"/>
          <w:lang w:val="ro-RO" w:eastAsia="x-none"/>
        </w:rPr>
        <w:t xml:space="preserve"> in </w:t>
      </w:r>
      <w:proofErr w:type="spellStart"/>
      <w:r w:rsidRPr="00651488">
        <w:rPr>
          <w:rFonts w:ascii="Arial" w:hAnsi="Arial" w:cs="Arial"/>
          <w:sz w:val="16"/>
          <w:szCs w:val="16"/>
          <w:lang w:val="ro-RO" w:eastAsia="x-none"/>
        </w:rPr>
        <w:t>this</w:t>
      </w:r>
      <w:proofErr w:type="spellEnd"/>
      <w:r w:rsidRPr="00651488">
        <w:rPr>
          <w:rFonts w:ascii="Arial" w:hAnsi="Arial" w:cs="Arial"/>
          <w:sz w:val="16"/>
          <w:szCs w:val="16"/>
          <w:lang w:val="ro-RO" w:eastAsia="x-none"/>
        </w:rPr>
        <w:t xml:space="preserve"> table </w:t>
      </w:r>
      <w:proofErr w:type="spellStart"/>
      <w:r w:rsidRPr="00651488">
        <w:rPr>
          <w:rFonts w:ascii="Arial" w:hAnsi="Arial" w:cs="Arial"/>
          <w:sz w:val="16"/>
          <w:szCs w:val="16"/>
          <w:lang w:val="ro-RO" w:eastAsia="x-none"/>
        </w:rPr>
        <w:t>have</w:t>
      </w:r>
      <w:proofErr w:type="spellEnd"/>
      <w:r w:rsidRPr="00651488">
        <w:rPr>
          <w:rFonts w:ascii="Arial" w:hAnsi="Arial" w:cs="Arial"/>
          <w:sz w:val="16"/>
          <w:szCs w:val="16"/>
          <w:lang w:val="ro-RO" w:eastAsia="x-none"/>
        </w:rPr>
        <w:t xml:space="preserve"> </w:t>
      </w:r>
      <w:proofErr w:type="spellStart"/>
      <w:r w:rsidRPr="00651488">
        <w:rPr>
          <w:rFonts w:ascii="Arial" w:hAnsi="Arial" w:cs="Arial"/>
          <w:sz w:val="16"/>
          <w:szCs w:val="16"/>
          <w:lang w:val="ro-RO" w:eastAsia="x-none"/>
        </w:rPr>
        <w:t>been</w:t>
      </w:r>
      <w:proofErr w:type="spellEnd"/>
      <w:r w:rsidRPr="00651488">
        <w:rPr>
          <w:rFonts w:ascii="Arial" w:hAnsi="Arial" w:cs="Arial"/>
          <w:sz w:val="16"/>
          <w:szCs w:val="16"/>
          <w:lang w:val="ro-RO" w:eastAsia="x-none"/>
        </w:rPr>
        <w:t xml:space="preserve"> </w:t>
      </w:r>
      <w:proofErr w:type="spellStart"/>
      <w:r w:rsidRPr="00651488">
        <w:rPr>
          <w:rFonts w:ascii="Arial" w:hAnsi="Arial" w:cs="Arial"/>
          <w:sz w:val="16"/>
          <w:szCs w:val="16"/>
          <w:lang w:val="ro-RO" w:eastAsia="x-none"/>
        </w:rPr>
        <w:t>included</w:t>
      </w:r>
      <w:proofErr w:type="spellEnd"/>
      <w:r w:rsidRPr="00651488">
        <w:rPr>
          <w:rFonts w:ascii="Arial" w:hAnsi="Arial" w:cs="Arial"/>
          <w:sz w:val="16"/>
          <w:szCs w:val="16"/>
          <w:lang w:val="ro-RO" w:eastAsia="x-none"/>
        </w:rPr>
        <w:t xml:space="preserve"> at </w:t>
      </w:r>
      <w:proofErr w:type="spellStart"/>
      <w:r w:rsidRPr="00651488">
        <w:rPr>
          <w:rFonts w:ascii="Arial" w:hAnsi="Arial" w:cs="Arial"/>
          <w:sz w:val="16"/>
          <w:szCs w:val="16"/>
          <w:lang w:val="ro-RO" w:eastAsia="x-none"/>
        </w:rPr>
        <w:t>the</w:t>
      </w:r>
      <w:proofErr w:type="spellEnd"/>
      <w:r w:rsidRPr="00651488">
        <w:rPr>
          <w:rFonts w:ascii="Arial" w:hAnsi="Arial" w:cs="Arial"/>
          <w:sz w:val="16"/>
          <w:szCs w:val="16"/>
          <w:lang w:val="ro-RO" w:eastAsia="x-none"/>
        </w:rPr>
        <w:t xml:space="preserve"> </w:t>
      </w:r>
      <w:proofErr w:type="spellStart"/>
      <w:r w:rsidRPr="00651488">
        <w:rPr>
          <w:rFonts w:ascii="Arial" w:hAnsi="Arial" w:cs="Arial"/>
          <w:sz w:val="16"/>
          <w:szCs w:val="16"/>
          <w:lang w:val="ro-RO" w:eastAsia="x-none"/>
        </w:rPr>
        <w:t>request</w:t>
      </w:r>
      <w:proofErr w:type="spellEnd"/>
      <w:r w:rsidRPr="00651488">
        <w:rPr>
          <w:rFonts w:ascii="Arial" w:hAnsi="Arial" w:cs="Arial"/>
          <w:sz w:val="16"/>
          <w:szCs w:val="16"/>
          <w:lang w:val="ro-RO" w:eastAsia="x-none"/>
        </w:rPr>
        <w:t xml:space="preserve"> of </w:t>
      </w:r>
      <w:proofErr w:type="spellStart"/>
      <w:r w:rsidRPr="00651488">
        <w:rPr>
          <w:rFonts w:ascii="Arial" w:hAnsi="Arial" w:cs="Arial"/>
          <w:sz w:val="16"/>
          <w:szCs w:val="16"/>
          <w:lang w:val="ro-RO" w:eastAsia="x-none"/>
        </w:rPr>
        <w:t>the</w:t>
      </w:r>
      <w:proofErr w:type="spellEnd"/>
      <w:r w:rsidRPr="00651488">
        <w:rPr>
          <w:rFonts w:ascii="Arial" w:hAnsi="Arial" w:cs="Arial"/>
          <w:sz w:val="16"/>
          <w:szCs w:val="16"/>
          <w:lang w:val="ro-RO" w:eastAsia="x-none"/>
        </w:rPr>
        <w:t xml:space="preserve"> </w:t>
      </w:r>
      <w:proofErr w:type="spellStart"/>
      <w:r w:rsidRPr="00651488">
        <w:rPr>
          <w:rFonts w:ascii="Arial" w:hAnsi="Arial" w:cs="Arial"/>
          <w:sz w:val="16"/>
          <w:szCs w:val="16"/>
          <w:lang w:val="ro-RO" w:eastAsia="x-none"/>
        </w:rPr>
        <w:t>beneficiary</w:t>
      </w:r>
      <w:proofErr w:type="spellEnd"/>
      <w:r w:rsidRPr="00651488">
        <w:rPr>
          <w:rFonts w:ascii="Arial" w:hAnsi="Arial" w:cs="Arial"/>
          <w:sz w:val="16"/>
          <w:szCs w:val="16"/>
          <w:lang w:val="ro-RO" w:eastAsia="x-none"/>
        </w:rPr>
        <w:t xml:space="preserve">, in </w:t>
      </w:r>
      <w:proofErr w:type="spellStart"/>
      <w:r w:rsidRPr="00651488">
        <w:rPr>
          <w:rFonts w:ascii="Arial" w:hAnsi="Arial" w:cs="Arial"/>
          <w:sz w:val="16"/>
          <w:szCs w:val="16"/>
          <w:lang w:val="ro-RO" w:eastAsia="x-none"/>
        </w:rPr>
        <w:t>order</w:t>
      </w:r>
      <w:proofErr w:type="spellEnd"/>
      <w:r w:rsidRPr="00651488">
        <w:rPr>
          <w:rFonts w:ascii="Arial" w:hAnsi="Arial" w:cs="Arial"/>
          <w:sz w:val="16"/>
          <w:szCs w:val="16"/>
          <w:lang w:val="ro-RO" w:eastAsia="x-none"/>
        </w:rPr>
        <w:t xml:space="preserve"> </w:t>
      </w:r>
      <w:proofErr w:type="spellStart"/>
      <w:r w:rsidRPr="00651488">
        <w:rPr>
          <w:rFonts w:ascii="Arial" w:hAnsi="Arial" w:cs="Arial"/>
          <w:sz w:val="16"/>
          <w:szCs w:val="16"/>
          <w:lang w:val="ro-RO" w:eastAsia="x-none"/>
        </w:rPr>
        <w:t>to</w:t>
      </w:r>
      <w:proofErr w:type="spellEnd"/>
      <w:r w:rsidRPr="00651488">
        <w:rPr>
          <w:rFonts w:ascii="Arial" w:hAnsi="Arial" w:cs="Arial"/>
          <w:sz w:val="16"/>
          <w:szCs w:val="16"/>
          <w:lang w:val="ro-RO" w:eastAsia="x-none"/>
        </w:rPr>
        <w:t xml:space="preserve"> procure </w:t>
      </w:r>
      <w:proofErr w:type="spellStart"/>
      <w:r w:rsidRPr="00651488">
        <w:rPr>
          <w:rFonts w:ascii="Arial" w:hAnsi="Arial" w:cs="Arial"/>
          <w:sz w:val="16"/>
          <w:szCs w:val="16"/>
          <w:lang w:val="ro-RO" w:eastAsia="x-none"/>
        </w:rPr>
        <w:t>the</w:t>
      </w:r>
      <w:proofErr w:type="spellEnd"/>
      <w:r w:rsidRPr="00651488">
        <w:rPr>
          <w:rFonts w:ascii="Arial" w:hAnsi="Arial" w:cs="Arial"/>
          <w:sz w:val="16"/>
          <w:szCs w:val="16"/>
          <w:lang w:val="ro-RO" w:eastAsia="x-none"/>
        </w:rPr>
        <w:t xml:space="preserve"> monitoring </w:t>
      </w:r>
      <w:proofErr w:type="spellStart"/>
      <w:r w:rsidRPr="00651488">
        <w:rPr>
          <w:rFonts w:ascii="Arial" w:hAnsi="Arial" w:cs="Arial"/>
          <w:sz w:val="16"/>
          <w:szCs w:val="16"/>
          <w:lang w:val="ro-RO" w:eastAsia="x-none"/>
        </w:rPr>
        <w:t>equipment</w:t>
      </w:r>
      <w:proofErr w:type="spellEnd"/>
      <w:r w:rsidRPr="00651488">
        <w:rPr>
          <w:rFonts w:ascii="Arial" w:hAnsi="Arial" w:cs="Arial"/>
          <w:sz w:val="16"/>
          <w:szCs w:val="16"/>
          <w:lang w:val="ro-RO" w:eastAsia="x-none"/>
        </w:rPr>
        <w:t xml:space="preserve"> for </w:t>
      </w:r>
      <w:proofErr w:type="spellStart"/>
      <w:r w:rsidRPr="00651488">
        <w:rPr>
          <w:rFonts w:ascii="Arial" w:hAnsi="Arial" w:cs="Arial"/>
          <w:sz w:val="16"/>
          <w:szCs w:val="16"/>
          <w:lang w:val="ro-RO" w:eastAsia="x-none"/>
        </w:rPr>
        <w:t>the</w:t>
      </w:r>
      <w:proofErr w:type="spellEnd"/>
      <w:r w:rsidRPr="00651488">
        <w:rPr>
          <w:rFonts w:ascii="Arial" w:hAnsi="Arial" w:cs="Arial"/>
          <w:sz w:val="16"/>
          <w:szCs w:val="16"/>
          <w:lang w:val="ro-RO" w:eastAsia="x-none"/>
        </w:rPr>
        <w:t xml:space="preserve"> </w:t>
      </w:r>
      <w:proofErr w:type="spellStart"/>
      <w:r w:rsidRPr="00651488">
        <w:rPr>
          <w:rFonts w:ascii="Arial" w:hAnsi="Arial" w:cs="Arial"/>
          <w:sz w:val="16"/>
          <w:szCs w:val="16"/>
          <w:lang w:val="ro-RO" w:eastAsia="x-none"/>
        </w:rPr>
        <w:t>whole</w:t>
      </w:r>
      <w:proofErr w:type="spellEnd"/>
      <w:r w:rsidRPr="00651488">
        <w:rPr>
          <w:rFonts w:ascii="Arial" w:hAnsi="Arial" w:cs="Arial"/>
          <w:sz w:val="16"/>
          <w:szCs w:val="16"/>
          <w:lang w:val="ro-RO" w:eastAsia="x-none"/>
        </w:rPr>
        <w:t xml:space="preserve"> ISDS site; </w:t>
      </w:r>
      <w:proofErr w:type="spellStart"/>
      <w:r w:rsidRPr="00651488">
        <w:rPr>
          <w:rFonts w:ascii="Arial" w:hAnsi="Arial" w:cs="Arial"/>
          <w:sz w:val="16"/>
          <w:szCs w:val="16"/>
          <w:lang w:val="ro-RO" w:eastAsia="x-none"/>
        </w:rPr>
        <w:t>both</w:t>
      </w:r>
      <w:proofErr w:type="spellEnd"/>
      <w:r w:rsidRPr="00651488">
        <w:rPr>
          <w:rFonts w:ascii="Arial" w:hAnsi="Arial" w:cs="Arial"/>
          <w:sz w:val="16"/>
          <w:szCs w:val="16"/>
          <w:lang w:val="ro-RO" w:eastAsia="x-none"/>
        </w:rPr>
        <w:t xml:space="preserve"> </w:t>
      </w:r>
      <w:proofErr w:type="spellStart"/>
      <w:r w:rsidRPr="00651488">
        <w:rPr>
          <w:rFonts w:ascii="Arial" w:hAnsi="Arial" w:cs="Arial"/>
          <w:sz w:val="16"/>
          <w:szCs w:val="16"/>
          <w:lang w:val="ro-RO" w:eastAsia="x-none"/>
        </w:rPr>
        <w:t>the</w:t>
      </w:r>
      <w:proofErr w:type="spellEnd"/>
      <w:r w:rsidRPr="00651488">
        <w:rPr>
          <w:rFonts w:ascii="Arial" w:hAnsi="Arial" w:cs="Arial"/>
          <w:sz w:val="16"/>
          <w:szCs w:val="16"/>
          <w:lang w:val="ro-RO" w:eastAsia="x-none"/>
        </w:rPr>
        <w:t xml:space="preserve"> </w:t>
      </w:r>
      <w:proofErr w:type="spellStart"/>
      <w:r w:rsidRPr="00651488">
        <w:rPr>
          <w:rFonts w:ascii="Arial" w:hAnsi="Arial" w:cs="Arial"/>
          <w:sz w:val="16"/>
          <w:szCs w:val="16"/>
          <w:lang w:val="ro-RO" w:eastAsia="x-none"/>
        </w:rPr>
        <w:t>costs</w:t>
      </w:r>
      <w:proofErr w:type="spellEnd"/>
      <w:r w:rsidRPr="00651488">
        <w:rPr>
          <w:rFonts w:ascii="Arial" w:hAnsi="Arial" w:cs="Arial"/>
          <w:sz w:val="16"/>
          <w:szCs w:val="16"/>
          <w:lang w:val="ro-RO" w:eastAsia="x-none"/>
        </w:rPr>
        <w:t xml:space="preserve"> </w:t>
      </w:r>
      <w:proofErr w:type="spellStart"/>
      <w:r w:rsidRPr="00651488">
        <w:rPr>
          <w:rFonts w:ascii="Arial" w:hAnsi="Arial" w:cs="Arial"/>
          <w:sz w:val="16"/>
          <w:szCs w:val="16"/>
          <w:lang w:val="ro-RO" w:eastAsia="x-none"/>
        </w:rPr>
        <w:t>and</w:t>
      </w:r>
      <w:proofErr w:type="spellEnd"/>
      <w:r w:rsidRPr="00651488">
        <w:rPr>
          <w:rFonts w:ascii="Arial" w:hAnsi="Arial" w:cs="Arial"/>
          <w:sz w:val="16"/>
          <w:szCs w:val="16"/>
          <w:lang w:val="ro-RO" w:eastAsia="x-none"/>
        </w:rPr>
        <w:t xml:space="preserve"> </w:t>
      </w:r>
      <w:proofErr w:type="spellStart"/>
      <w:r w:rsidRPr="00651488">
        <w:rPr>
          <w:rFonts w:ascii="Arial" w:hAnsi="Arial" w:cs="Arial"/>
          <w:sz w:val="16"/>
          <w:szCs w:val="16"/>
          <w:lang w:val="ro-RO" w:eastAsia="x-none"/>
        </w:rPr>
        <w:t>the</w:t>
      </w:r>
      <w:proofErr w:type="spellEnd"/>
      <w:r w:rsidRPr="00651488">
        <w:rPr>
          <w:rFonts w:ascii="Arial" w:hAnsi="Arial" w:cs="Arial"/>
          <w:sz w:val="16"/>
          <w:szCs w:val="16"/>
          <w:lang w:val="ro-RO" w:eastAsia="x-none"/>
        </w:rPr>
        <w:t xml:space="preserve"> </w:t>
      </w:r>
      <w:proofErr w:type="spellStart"/>
      <w:r w:rsidRPr="00651488">
        <w:rPr>
          <w:rFonts w:ascii="Arial" w:hAnsi="Arial" w:cs="Arial"/>
          <w:sz w:val="16"/>
          <w:szCs w:val="16"/>
          <w:lang w:val="ro-RO" w:eastAsia="x-none"/>
        </w:rPr>
        <w:t>added</w:t>
      </w:r>
      <w:proofErr w:type="spellEnd"/>
      <w:r w:rsidRPr="00651488">
        <w:rPr>
          <w:rFonts w:ascii="Arial" w:hAnsi="Arial" w:cs="Arial"/>
          <w:sz w:val="16"/>
          <w:szCs w:val="16"/>
          <w:lang w:val="ro-RO" w:eastAsia="x-none"/>
        </w:rPr>
        <w:t xml:space="preserve"> </w:t>
      </w:r>
      <w:proofErr w:type="spellStart"/>
      <w:r w:rsidRPr="00651488">
        <w:rPr>
          <w:rFonts w:ascii="Arial" w:hAnsi="Arial" w:cs="Arial"/>
          <w:sz w:val="16"/>
          <w:szCs w:val="16"/>
          <w:lang w:val="ro-RO" w:eastAsia="x-none"/>
        </w:rPr>
        <w:t>technical</w:t>
      </w:r>
      <w:proofErr w:type="spellEnd"/>
      <w:r w:rsidRPr="00651488">
        <w:rPr>
          <w:rFonts w:ascii="Arial" w:hAnsi="Arial" w:cs="Arial"/>
          <w:sz w:val="16"/>
          <w:szCs w:val="16"/>
          <w:lang w:val="ro-RO" w:eastAsia="x-none"/>
        </w:rPr>
        <w:t xml:space="preserve"> </w:t>
      </w:r>
      <w:proofErr w:type="spellStart"/>
      <w:r w:rsidRPr="00651488">
        <w:rPr>
          <w:rFonts w:ascii="Arial" w:hAnsi="Arial" w:cs="Arial"/>
          <w:sz w:val="16"/>
          <w:szCs w:val="16"/>
          <w:lang w:val="ro-RO" w:eastAsia="x-none"/>
        </w:rPr>
        <w:t>specifications</w:t>
      </w:r>
      <w:proofErr w:type="spellEnd"/>
      <w:r w:rsidRPr="00651488">
        <w:rPr>
          <w:rFonts w:ascii="Arial" w:hAnsi="Arial" w:cs="Arial"/>
          <w:sz w:val="16"/>
          <w:szCs w:val="16"/>
          <w:lang w:val="ro-RO" w:eastAsia="x-none"/>
        </w:rPr>
        <w:t xml:space="preserve"> (DS 18÷21) </w:t>
      </w:r>
      <w:proofErr w:type="spellStart"/>
      <w:r w:rsidRPr="00651488">
        <w:rPr>
          <w:rFonts w:ascii="Arial" w:hAnsi="Arial" w:cs="Arial"/>
          <w:sz w:val="16"/>
          <w:szCs w:val="16"/>
          <w:lang w:val="ro-RO" w:eastAsia="x-none"/>
        </w:rPr>
        <w:t>have</w:t>
      </w:r>
      <w:proofErr w:type="spellEnd"/>
      <w:r w:rsidRPr="00651488">
        <w:rPr>
          <w:rFonts w:ascii="Arial" w:hAnsi="Arial" w:cs="Arial"/>
          <w:sz w:val="16"/>
          <w:szCs w:val="16"/>
          <w:lang w:val="ro-RO" w:eastAsia="x-none"/>
        </w:rPr>
        <w:t xml:space="preserve"> </w:t>
      </w:r>
      <w:proofErr w:type="spellStart"/>
      <w:r w:rsidRPr="00651488">
        <w:rPr>
          <w:rFonts w:ascii="Arial" w:hAnsi="Arial" w:cs="Arial"/>
          <w:sz w:val="16"/>
          <w:szCs w:val="16"/>
          <w:lang w:val="ro-RO" w:eastAsia="x-none"/>
        </w:rPr>
        <w:t>been</w:t>
      </w:r>
      <w:proofErr w:type="spellEnd"/>
      <w:r w:rsidRPr="00651488">
        <w:rPr>
          <w:rFonts w:ascii="Arial" w:hAnsi="Arial" w:cs="Arial"/>
          <w:sz w:val="16"/>
          <w:szCs w:val="16"/>
          <w:lang w:val="ro-RO" w:eastAsia="x-none"/>
        </w:rPr>
        <w:t xml:space="preserve"> </w:t>
      </w:r>
      <w:proofErr w:type="spellStart"/>
      <w:r w:rsidRPr="00651488">
        <w:rPr>
          <w:rFonts w:ascii="Arial" w:hAnsi="Arial" w:cs="Arial"/>
          <w:sz w:val="16"/>
          <w:szCs w:val="16"/>
          <w:lang w:val="ro-RO" w:eastAsia="x-none"/>
        </w:rPr>
        <w:t>taken</w:t>
      </w:r>
      <w:proofErr w:type="spellEnd"/>
      <w:r w:rsidRPr="00651488">
        <w:rPr>
          <w:rFonts w:ascii="Arial" w:hAnsi="Arial" w:cs="Arial"/>
          <w:sz w:val="16"/>
          <w:szCs w:val="16"/>
          <w:lang w:val="ro-RO" w:eastAsia="x-none"/>
        </w:rPr>
        <w:t xml:space="preserve"> </w:t>
      </w:r>
      <w:proofErr w:type="spellStart"/>
      <w:r w:rsidRPr="00651488">
        <w:rPr>
          <w:rFonts w:ascii="Arial" w:hAnsi="Arial" w:cs="Arial"/>
          <w:sz w:val="16"/>
          <w:szCs w:val="16"/>
          <w:lang w:val="ro-RO" w:eastAsia="x-none"/>
        </w:rPr>
        <w:t>from</w:t>
      </w:r>
      <w:proofErr w:type="spellEnd"/>
      <w:r w:rsidRPr="00651488">
        <w:rPr>
          <w:rFonts w:ascii="Arial" w:hAnsi="Arial" w:cs="Arial"/>
          <w:sz w:val="16"/>
          <w:szCs w:val="16"/>
          <w:lang w:val="ro-RO" w:eastAsia="x-none"/>
        </w:rPr>
        <w:t xml:space="preserve"> </w:t>
      </w:r>
      <w:proofErr w:type="spellStart"/>
      <w:r w:rsidRPr="00651488">
        <w:rPr>
          <w:rFonts w:ascii="Arial" w:hAnsi="Arial" w:cs="Arial"/>
          <w:sz w:val="16"/>
          <w:szCs w:val="16"/>
          <w:lang w:val="ro-RO" w:eastAsia="x-none"/>
        </w:rPr>
        <w:t>the</w:t>
      </w:r>
      <w:proofErr w:type="spellEnd"/>
      <w:r w:rsidRPr="00651488">
        <w:rPr>
          <w:rFonts w:ascii="Arial" w:hAnsi="Arial" w:cs="Arial"/>
          <w:sz w:val="16"/>
          <w:szCs w:val="16"/>
          <w:lang w:val="ro-RO" w:eastAsia="x-none"/>
        </w:rPr>
        <w:t xml:space="preserve"> </w:t>
      </w:r>
      <w:proofErr w:type="spellStart"/>
      <w:r w:rsidRPr="00651488">
        <w:rPr>
          <w:rFonts w:ascii="Arial" w:hAnsi="Arial" w:cs="Arial"/>
          <w:sz w:val="16"/>
          <w:szCs w:val="16"/>
          <w:lang w:val="ro-RO" w:eastAsia="x-none"/>
        </w:rPr>
        <w:t>Technical</w:t>
      </w:r>
      <w:proofErr w:type="spellEnd"/>
      <w:r w:rsidRPr="00651488">
        <w:rPr>
          <w:rFonts w:ascii="Arial" w:hAnsi="Arial" w:cs="Arial"/>
          <w:sz w:val="16"/>
          <w:szCs w:val="16"/>
          <w:lang w:val="ro-RO" w:eastAsia="x-none"/>
        </w:rPr>
        <w:t xml:space="preserve"> Project - </w:t>
      </w:r>
      <w:proofErr w:type="spellStart"/>
      <w:r w:rsidRPr="00651488">
        <w:rPr>
          <w:rFonts w:ascii="Arial" w:hAnsi="Arial" w:cs="Arial"/>
          <w:sz w:val="16"/>
          <w:szCs w:val="16"/>
          <w:lang w:val="ro-RO" w:eastAsia="x-none"/>
        </w:rPr>
        <w:t>Radiation</w:t>
      </w:r>
      <w:proofErr w:type="spellEnd"/>
      <w:r w:rsidRPr="00651488">
        <w:rPr>
          <w:rFonts w:ascii="Arial" w:hAnsi="Arial" w:cs="Arial"/>
          <w:sz w:val="16"/>
          <w:szCs w:val="16"/>
          <w:lang w:val="ro-RO" w:eastAsia="x-none"/>
        </w:rPr>
        <w:t xml:space="preserve"> Monitoring </w:t>
      </w:r>
      <w:proofErr w:type="spellStart"/>
      <w:r w:rsidRPr="00651488">
        <w:rPr>
          <w:rFonts w:ascii="Arial" w:hAnsi="Arial" w:cs="Arial"/>
          <w:sz w:val="16"/>
          <w:szCs w:val="16"/>
          <w:lang w:val="ro-RO" w:eastAsia="x-none"/>
        </w:rPr>
        <w:t>System</w:t>
      </w:r>
      <w:proofErr w:type="spellEnd"/>
      <w:r w:rsidRPr="00651488">
        <w:rPr>
          <w:rFonts w:ascii="Arial" w:hAnsi="Arial" w:cs="Arial"/>
          <w:sz w:val="16"/>
          <w:szCs w:val="16"/>
          <w:lang w:val="ro-RO" w:eastAsia="x-none"/>
        </w:rPr>
        <w:t>, code DRMO-1045521-PTh/DOZ, Rev.1.</w:t>
      </w:r>
    </w:p>
    <w:p w14:paraId="40C877AA" w14:textId="77777777" w:rsidR="000A74A6" w:rsidRPr="00651488" w:rsidRDefault="00FE75C6" w:rsidP="001D1A71">
      <w:pPr>
        <w:rPr>
          <w:rFonts w:ascii="Arial" w:hAnsi="Arial" w:cs="Arial"/>
          <w:sz w:val="16"/>
          <w:szCs w:val="16"/>
          <w:lang w:val="ro-RO" w:eastAsia="x-none"/>
        </w:rPr>
      </w:pPr>
      <w:r w:rsidRPr="00FE75C6">
        <w:rPr>
          <w:rFonts w:ascii="Arial" w:hAnsi="Arial" w:cs="Arial"/>
          <w:sz w:val="16"/>
          <w:szCs w:val="16"/>
          <w:vertAlign w:val="superscript"/>
          <w:lang w:val="ro-RO" w:eastAsia="x-none"/>
        </w:rPr>
        <w:t>2</w:t>
      </w:r>
      <w:r w:rsidR="000A74A6" w:rsidRPr="00651488">
        <w:rPr>
          <w:rFonts w:ascii="Arial" w:hAnsi="Arial" w:cs="Arial"/>
          <w:sz w:val="16"/>
          <w:szCs w:val="16"/>
          <w:lang w:val="ro-RO" w:eastAsia="x-none"/>
        </w:rPr>
        <w:t xml:space="preserve">) For </w:t>
      </w:r>
      <w:proofErr w:type="spellStart"/>
      <w:r w:rsidR="000A74A6" w:rsidRPr="00651488">
        <w:rPr>
          <w:rFonts w:ascii="Arial" w:hAnsi="Arial" w:cs="Arial"/>
          <w:sz w:val="16"/>
          <w:szCs w:val="16"/>
          <w:lang w:val="ro-RO" w:eastAsia="x-none"/>
        </w:rPr>
        <w:t>values</w:t>
      </w:r>
      <w:proofErr w:type="spellEnd"/>
      <w:r w:rsidR="000A74A6" w:rsidRPr="00651488">
        <w:rPr>
          <w:rFonts w:ascii="Arial" w:hAnsi="Arial" w:cs="Arial"/>
          <w:sz w:val="16"/>
          <w:szCs w:val="16"/>
          <w:lang w:val="ro-RO" w:eastAsia="x-none"/>
        </w:rPr>
        <w:t xml:space="preserve"> in EUR, </w:t>
      </w:r>
      <w:proofErr w:type="spellStart"/>
      <w:r w:rsidR="000A74A6" w:rsidRPr="00651488">
        <w:rPr>
          <w:rFonts w:ascii="Arial" w:hAnsi="Arial" w:cs="Arial"/>
          <w:sz w:val="16"/>
          <w:szCs w:val="16"/>
          <w:lang w:val="ro-RO" w:eastAsia="x-none"/>
        </w:rPr>
        <w:t>the</w:t>
      </w:r>
      <w:proofErr w:type="spellEnd"/>
      <w:r w:rsidR="000A74A6" w:rsidRPr="00651488">
        <w:rPr>
          <w:rFonts w:ascii="Arial" w:hAnsi="Arial" w:cs="Arial"/>
          <w:sz w:val="16"/>
          <w:szCs w:val="16"/>
          <w:lang w:val="ro-RO" w:eastAsia="x-none"/>
        </w:rPr>
        <w:t xml:space="preserve"> </w:t>
      </w:r>
      <w:proofErr w:type="spellStart"/>
      <w:r w:rsidR="000A74A6" w:rsidRPr="00651488">
        <w:rPr>
          <w:rFonts w:ascii="Arial" w:hAnsi="Arial" w:cs="Arial"/>
          <w:sz w:val="16"/>
          <w:szCs w:val="16"/>
          <w:lang w:val="ro-RO" w:eastAsia="x-none"/>
        </w:rPr>
        <w:t>exchange</w:t>
      </w:r>
      <w:proofErr w:type="spellEnd"/>
      <w:r w:rsidR="000A74A6" w:rsidRPr="00651488">
        <w:rPr>
          <w:rFonts w:ascii="Arial" w:hAnsi="Arial" w:cs="Arial"/>
          <w:sz w:val="16"/>
          <w:szCs w:val="16"/>
          <w:lang w:val="ro-RO" w:eastAsia="x-none"/>
        </w:rPr>
        <w:t xml:space="preserve"> rate of 4,9475 lei (RON)/ EUR </w:t>
      </w:r>
      <w:proofErr w:type="spellStart"/>
      <w:r w:rsidR="000A74A6" w:rsidRPr="00651488">
        <w:rPr>
          <w:rFonts w:ascii="Arial" w:hAnsi="Arial" w:cs="Arial"/>
          <w:sz w:val="16"/>
          <w:szCs w:val="16"/>
          <w:lang w:val="ro-RO" w:eastAsia="x-none"/>
        </w:rPr>
        <w:t>from</w:t>
      </w:r>
      <w:proofErr w:type="spellEnd"/>
      <w:r w:rsidR="000A74A6" w:rsidRPr="00651488">
        <w:rPr>
          <w:rFonts w:ascii="Arial" w:hAnsi="Arial" w:cs="Arial"/>
          <w:sz w:val="16"/>
          <w:szCs w:val="16"/>
          <w:lang w:val="ro-RO" w:eastAsia="x-none"/>
        </w:rPr>
        <w:t xml:space="preserve"> 29.03.2022 </w:t>
      </w:r>
      <w:proofErr w:type="spellStart"/>
      <w:r w:rsidR="000A74A6" w:rsidRPr="00651488">
        <w:rPr>
          <w:rFonts w:ascii="Arial" w:hAnsi="Arial" w:cs="Arial"/>
          <w:sz w:val="16"/>
          <w:szCs w:val="16"/>
          <w:lang w:val="ro-RO" w:eastAsia="x-none"/>
        </w:rPr>
        <w:t>was</w:t>
      </w:r>
      <w:proofErr w:type="spellEnd"/>
      <w:r w:rsidR="000A74A6" w:rsidRPr="00651488">
        <w:rPr>
          <w:rFonts w:ascii="Arial" w:hAnsi="Arial" w:cs="Arial"/>
          <w:sz w:val="16"/>
          <w:szCs w:val="16"/>
          <w:lang w:val="ro-RO" w:eastAsia="x-none"/>
        </w:rPr>
        <w:t xml:space="preserve"> </w:t>
      </w:r>
      <w:proofErr w:type="spellStart"/>
      <w:r w:rsidR="000A74A6" w:rsidRPr="00651488">
        <w:rPr>
          <w:rFonts w:ascii="Arial" w:hAnsi="Arial" w:cs="Arial"/>
          <w:sz w:val="16"/>
          <w:szCs w:val="16"/>
          <w:lang w:val="ro-RO" w:eastAsia="x-none"/>
        </w:rPr>
        <w:t>used</w:t>
      </w:r>
      <w:proofErr w:type="spellEnd"/>
      <w:r w:rsidR="000A74A6" w:rsidRPr="00651488">
        <w:rPr>
          <w:rFonts w:ascii="Arial" w:hAnsi="Arial" w:cs="Arial"/>
          <w:sz w:val="16"/>
          <w:szCs w:val="16"/>
          <w:lang w:val="ro-RO" w:eastAsia="x-none"/>
        </w:rPr>
        <w:t>.</w:t>
      </w:r>
    </w:p>
    <w:p w14:paraId="65A37BB7" w14:textId="77777777" w:rsidR="00CC2AE0" w:rsidRPr="00730BD0" w:rsidRDefault="00CC2AE0" w:rsidP="00CC2AE0">
      <w:pPr>
        <w:rPr>
          <w:rFonts w:ascii="Arial" w:hAnsi="Arial" w:cs="Arial"/>
          <w:sz w:val="16"/>
          <w:szCs w:val="16"/>
          <w:lang w:val="ro-RO" w:eastAsia="x-none"/>
        </w:rPr>
      </w:pPr>
      <w:r w:rsidRPr="00651488">
        <w:rPr>
          <w:rFonts w:ascii="Arial" w:hAnsi="Arial" w:cs="Arial"/>
          <w:sz w:val="16"/>
          <w:szCs w:val="16"/>
          <w:vertAlign w:val="superscript"/>
          <w:lang w:val="ro-RO" w:eastAsia="x-none"/>
        </w:rPr>
        <w:t>3)</w:t>
      </w:r>
      <w:r w:rsidRPr="00651488">
        <w:rPr>
          <w:rFonts w:ascii="Arial" w:hAnsi="Arial" w:cs="Arial"/>
          <w:sz w:val="16"/>
          <w:szCs w:val="16"/>
          <w:lang w:val="ro-RO" w:eastAsia="x-none"/>
        </w:rPr>
        <w:t xml:space="preserve">  For </w:t>
      </w:r>
      <w:proofErr w:type="spellStart"/>
      <w:r w:rsidRPr="00651488">
        <w:rPr>
          <w:rFonts w:ascii="Arial" w:hAnsi="Arial" w:cs="Arial"/>
          <w:sz w:val="16"/>
          <w:szCs w:val="16"/>
          <w:lang w:val="ro-RO" w:eastAsia="x-none"/>
        </w:rPr>
        <w:t>values</w:t>
      </w:r>
      <w:proofErr w:type="spellEnd"/>
      <w:r w:rsidRPr="00651488">
        <w:rPr>
          <w:rFonts w:ascii="Arial" w:hAnsi="Arial" w:cs="Arial"/>
          <w:sz w:val="16"/>
          <w:szCs w:val="16"/>
          <w:lang w:val="ro-RO" w:eastAsia="x-none"/>
        </w:rPr>
        <w:t xml:space="preserve"> in EUR, </w:t>
      </w:r>
      <w:proofErr w:type="spellStart"/>
      <w:r w:rsidRPr="00651488">
        <w:rPr>
          <w:rFonts w:ascii="Arial" w:hAnsi="Arial" w:cs="Arial"/>
          <w:sz w:val="16"/>
          <w:szCs w:val="16"/>
          <w:lang w:val="ro-RO" w:eastAsia="x-none"/>
        </w:rPr>
        <w:t>the</w:t>
      </w:r>
      <w:proofErr w:type="spellEnd"/>
      <w:r w:rsidRPr="00651488">
        <w:rPr>
          <w:rFonts w:ascii="Arial" w:hAnsi="Arial" w:cs="Arial"/>
          <w:sz w:val="16"/>
          <w:szCs w:val="16"/>
          <w:lang w:val="ro-RO" w:eastAsia="x-none"/>
        </w:rPr>
        <w:t xml:space="preserve"> </w:t>
      </w:r>
      <w:proofErr w:type="spellStart"/>
      <w:r w:rsidRPr="00651488">
        <w:rPr>
          <w:rFonts w:ascii="Arial" w:hAnsi="Arial" w:cs="Arial"/>
          <w:sz w:val="16"/>
          <w:szCs w:val="16"/>
          <w:lang w:val="ro-RO" w:eastAsia="x-none"/>
        </w:rPr>
        <w:t>exchange</w:t>
      </w:r>
      <w:proofErr w:type="spellEnd"/>
      <w:r w:rsidRPr="00651488">
        <w:rPr>
          <w:rFonts w:ascii="Arial" w:hAnsi="Arial" w:cs="Arial"/>
          <w:sz w:val="16"/>
          <w:szCs w:val="16"/>
          <w:lang w:val="ro-RO" w:eastAsia="x-none"/>
        </w:rPr>
        <w:t xml:space="preserve"> rate of 4,9262 lei (RON)/ EUR </w:t>
      </w:r>
      <w:proofErr w:type="spellStart"/>
      <w:r w:rsidRPr="00651488">
        <w:rPr>
          <w:rFonts w:ascii="Arial" w:hAnsi="Arial" w:cs="Arial"/>
          <w:sz w:val="16"/>
          <w:szCs w:val="16"/>
          <w:lang w:val="ro-RO" w:eastAsia="x-none"/>
        </w:rPr>
        <w:t>from</w:t>
      </w:r>
      <w:proofErr w:type="spellEnd"/>
      <w:r w:rsidRPr="00651488">
        <w:rPr>
          <w:rFonts w:ascii="Arial" w:hAnsi="Arial" w:cs="Arial"/>
          <w:sz w:val="16"/>
          <w:szCs w:val="16"/>
          <w:lang w:val="ro-RO" w:eastAsia="x-none"/>
        </w:rPr>
        <w:t xml:space="preserve"> 19.07.2021 </w:t>
      </w:r>
      <w:proofErr w:type="spellStart"/>
      <w:r w:rsidRPr="00651488">
        <w:rPr>
          <w:rFonts w:ascii="Arial" w:hAnsi="Arial" w:cs="Arial"/>
          <w:sz w:val="16"/>
          <w:szCs w:val="16"/>
          <w:lang w:val="ro-RO" w:eastAsia="x-none"/>
        </w:rPr>
        <w:t>was</w:t>
      </w:r>
      <w:proofErr w:type="spellEnd"/>
      <w:r w:rsidRPr="00651488">
        <w:rPr>
          <w:rFonts w:ascii="Arial" w:hAnsi="Arial" w:cs="Arial"/>
          <w:sz w:val="16"/>
          <w:szCs w:val="16"/>
          <w:lang w:val="ro-RO" w:eastAsia="x-none"/>
        </w:rPr>
        <w:t xml:space="preserve"> </w:t>
      </w:r>
      <w:proofErr w:type="spellStart"/>
      <w:r w:rsidRPr="00651488">
        <w:rPr>
          <w:rFonts w:ascii="Arial" w:hAnsi="Arial" w:cs="Arial"/>
          <w:sz w:val="16"/>
          <w:szCs w:val="16"/>
          <w:lang w:val="ro-RO" w:eastAsia="x-none"/>
        </w:rPr>
        <w:t>used</w:t>
      </w:r>
      <w:proofErr w:type="spellEnd"/>
      <w:r w:rsidRPr="00651488">
        <w:rPr>
          <w:rFonts w:ascii="Arial" w:hAnsi="Arial" w:cs="Arial"/>
          <w:sz w:val="16"/>
          <w:szCs w:val="16"/>
          <w:lang w:val="ro-RO" w:eastAsia="x-none"/>
        </w:rPr>
        <w:t>.</w:t>
      </w:r>
    </w:p>
    <w:p w14:paraId="4BCDF5D8" w14:textId="77777777" w:rsidR="00CC2AE0" w:rsidRDefault="00CC2AE0" w:rsidP="001D1A71">
      <w:pPr>
        <w:rPr>
          <w:lang w:val="x-none" w:eastAsia="x-none"/>
        </w:rPr>
        <w:sectPr w:rsidR="00CC2AE0" w:rsidSect="00BD6451">
          <w:headerReference w:type="default" r:id="rId17"/>
          <w:footerReference w:type="default" r:id="rId18"/>
          <w:pgSz w:w="16834" w:h="11913" w:orient="landscape" w:code="9"/>
          <w:pgMar w:top="856" w:right="567" w:bottom="851" w:left="567" w:header="567" w:footer="288" w:gutter="0"/>
          <w:pgNumType w:start="4"/>
          <w:cols w:space="720"/>
          <w:docGrid w:linePitch="272"/>
        </w:sectPr>
      </w:pPr>
    </w:p>
    <w:p w14:paraId="375D3B8E" w14:textId="77777777" w:rsidR="001D1A71" w:rsidRDefault="001D1A71" w:rsidP="001D1A71">
      <w:pPr>
        <w:rPr>
          <w:lang w:val="x-none" w:eastAsia="x-none"/>
        </w:rPr>
      </w:pPr>
    </w:p>
    <w:p w14:paraId="0EC2997F" w14:textId="77777777" w:rsidR="001D1A71" w:rsidRPr="00E24569" w:rsidRDefault="00FA4C3D" w:rsidP="001D1A71">
      <w:pPr>
        <w:ind w:firstLine="720"/>
        <w:rPr>
          <w:rFonts w:ascii="Arial" w:hAnsi="Arial" w:cs="Arial"/>
          <w:b/>
          <w:sz w:val="24"/>
          <w:szCs w:val="24"/>
          <w:u w:val="single"/>
        </w:rPr>
      </w:pPr>
      <w:bookmarkStart w:id="17" w:name="_Hlk169263028"/>
      <w:r w:rsidRPr="00E24569">
        <w:rPr>
          <w:rFonts w:ascii="Arial" w:hAnsi="Arial" w:cs="Arial"/>
          <w:b/>
          <w:sz w:val="24"/>
          <w:szCs w:val="24"/>
          <w:u w:val="single"/>
        </w:rPr>
        <w:t>RADIATION MONITORING SYSTEM</w:t>
      </w:r>
    </w:p>
    <w:p w14:paraId="5A87479F" w14:textId="77777777" w:rsidR="00350FAC" w:rsidRDefault="00AA6CE0" w:rsidP="00350FAC">
      <w:pPr>
        <w:jc w:val="both"/>
        <w:rPr>
          <w:rFonts w:ascii="Arial" w:hAnsi="Arial"/>
          <w:sz w:val="24"/>
          <w:lang w:val="fr-FR"/>
        </w:rPr>
      </w:pPr>
      <w:r>
        <w:rPr>
          <w:rFonts w:ascii="Arial" w:hAnsi="Arial"/>
          <w:noProof/>
          <w:sz w:val="24"/>
        </w:rPr>
        <mc:AlternateContent>
          <mc:Choice Requires="wps">
            <w:drawing>
              <wp:anchor distT="0" distB="0" distL="114300" distR="114300" simplePos="0" relativeHeight="251652608" behindDoc="0" locked="0" layoutInCell="1" allowOverlap="1" wp14:anchorId="1D051F62" wp14:editId="6891AC25">
                <wp:simplePos x="0" y="0"/>
                <wp:positionH relativeFrom="column">
                  <wp:posOffset>-109220</wp:posOffset>
                </wp:positionH>
                <wp:positionV relativeFrom="paragraph">
                  <wp:posOffset>870585</wp:posOffset>
                </wp:positionV>
                <wp:extent cx="0" cy="609600"/>
                <wp:effectExtent l="0" t="0" r="0" b="0"/>
                <wp:wrapNone/>
                <wp:docPr id="175913174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09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607B4A" id="AutoShape 13" o:spid="_x0000_s1026" type="#_x0000_t32" style="position:absolute;margin-left:-8.6pt;margin-top:68.55pt;width:0;height:4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">
                <o:lock v:ext="edit" shapetype="f"/>
              </v:shape>
            </w:pict>
          </mc:Fallback>
        </mc:AlternateContent>
      </w:r>
    </w:p>
    <w:tbl>
      <w:tblPr>
        <w:tblW w:w="10915"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20"/>
        <w:gridCol w:w="6300"/>
        <w:gridCol w:w="918"/>
        <w:gridCol w:w="1560"/>
        <w:gridCol w:w="1417"/>
      </w:tblGrid>
      <w:tr w:rsidR="00994CEB" w14:paraId="4D16EE41" w14:textId="77777777" w:rsidTr="00B27BDF">
        <w:trPr>
          <w:trHeight w:val="699"/>
          <w:tblHeader/>
        </w:trPr>
        <w:tc>
          <w:tcPr>
            <w:tcW w:w="720" w:type="dxa"/>
            <w:vAlign w:val="center"/>
          </w:tcPr>
          <w:p w14:paraId="12D3783B" w14:textId="77777777" w:rsidR="00994CEB" w:rsidRPr="00A26228" w:rsidRDefault="00994CEB" w:rsidP="00BA0049">
            <w:pPr>
              <w:jc w:val="center"/>
              <w:rPr>
                <w:rFonts w:ascii="Arial" w:hAnsi="Arial"/>
                <w:b/>
                <w:sz w:val="22"/>
              </w:rPr>
            </w:pPr>
            <w:r w:rsidRPr="00A26228">
              <w:rPr>
                <w:rFonts w:ascii="Arial" w:hAnsi="Arial"/>
                <w:b/>
                <w:sz w:val="22"/>
              </w:rPr>
              <w:t>N</w:t>
            </w:r>
            <w:r>
              <w:rPr>
                <w:rFonts w:ascii="Arial" w:hAnsi="Arial"/>
                <w:b/>
                <w:sz w:val="22"/>
              </w:rPr>
              <w:t>o</w:t>
            </w:r>
            <w:r w:rsidRPr="00A26228">
              <w:rPr>
                <w:rFonts w:ascii="Arial" w:hAnsi="Arial"/>
                <w:b/>
                <w:sz w:val="22"/>
              </w:rPr>
              <w:t>.</w:t>
            </w:r>
          </w:p>
          <w:p w14:paraId="55B81E43" w14:textId="77777777" w:rsidR="00994CEB" w:rsidRPr="00A26228" w:rsidRDefault="00994CEB" w:rsidP="00BA0049">
            <w:pPr>
              <w:jc w:val="center"/>
              <w:rPr>
                <w:rFonts w:ascii="Arial" w:hAnsi="Arial"/>
                <w:b/>
                <w:sz w:val="22"/>
              </w:rPr>
            </w:pPr>
          </w:p>
        </w:tc>
        <w:tc>
          <w:tcPr>
            <w:tcW w:w="6300" w:type="dxa"/>
            <w:vAlign w:val="center"/>
          </w:tcPr>
          <w:p w14:paraId="136DDE56" w14:textId="77777777" w:rsidR="00994CEB" w:rsidRPr="00A26228" w:rsidRDefault="00994CEB" w:rsidP="00A26228">
            <w:pPr>
              <w:pStyle w:val="Titlu2"/>
              <w:spacing w:before="0" w:after="0"/>
              <w:jc w:val="center"/>
              <w:rPr>
                <w:rFonts w:ascii="Arial" w:hAnsi="Arial"/>
                <w:i w:val="0"/>
                <w:sz w:val="22"/>
                <w:lang w:val="en-US"/>
              </w:rPr>
            </w:pPr>
            <w:bookmarkStart w:id="18" w:name="_Toc100568971"/>
            <w:bookmarkStart w:id="19" w:name="_Toc100573085"/>
            <w:bookmarkStart w:id="20" w:name="_Toc100726924"/>
            <w:bookmarkStart w:id="21" w:name="_Toc101348370"/>
            <w:bookmarkStart w:id="22" w:name="_Toc104445811"/>
            <w:bookmarkStart w:id="23" w:name="_Toc208297061"/>
            <w:r w:rsidRPr="00A26228">
              <w:rPr>
                <w:rFonts w:ascii="Arial" w:hAnsi="Arial"/>
                <w:i w:val="0"/>
                <w:sz w:val="22"/>
                <w:lang w:val="en-US"/>
              </w:rPr>
              <w:t>Article name</w:t>
            </w:r>
            <w:bookmarkEnd w:id="18"/>
            <w:bookmarkEnd w:id="19"/>
            <w:bookmarkEnd w:id="20"/>
            <w:bookmarkEnd w:id="21"/>
            <w:bookmarkEnd w:id="22"/>
            <w:bookmarkEnd w:id="23"/>
          </w:p>
        </w:tc>
        <w:tc>
          <w:tcPr>
            <w:tcW w:w="918" w:type="dxa"/>
            <w:vAlign w:val="center"/>
          </w:tcPr>
          <w:p w14:paraId="78F75597" w14:textId="77777777" w:rsidR="00994CEB" w:rsidRPr="00A26228" w:rsidRDefault="00994CEB" w:rsidP="00BA0049">
            <w:pPr>
              <w:jc w:val="center"/>
              <w:rPr>
                <w:rFonts w:ascii="Arial" w:hAnsi="Arial"/>
                <w:b/>
                <w:sz w:val="22"/>
              </w:rPr>
            </w:pPr>
            <w:r w:rsidRPr="00A26228">
              <w:rPr>
                <w:rFonts w:ascii="Arial" w:hAnsi="Arial"/>
                <w:b/>
                <w:sz w:val="22"/>
              </w:rPr>
              <w:t>U.M.</w:t>
            </w:r>
          </w:p>
        </w:tc>
        <w:tc>
          <w:tcPr>
            <w:tcW w:w="1560" w:type="dxa"/>
            <w:vAlign w:val="center"/>
          </w:tcPr>
          <w:p w14:paraId="439B8594" w14:textId="77777777" w:rsidR="00994CEB" w:rsidRPr="00A26228" w:rsidRDefault="00994CEB" w:rsidP="00BA0049">
            <w:pPr>
              <w:jc w:val="center"/>
              <w:rPr>
                <w:rFonts w:ascii="Arial" w:hAnsi="Arial"/>
                <w:b/>
                <w:sz w:val="22"/>
              </w:rPr>
            </w:pPr>
            <w:r>
              <w:rPr>
                <w:rFonts w:ascii="Arial" w:hAnsi="Arial"/>
                <w:b/>
                <w:sz w:val="22"/>
              </w:rPr>
              <w:t>Quantity</w:t>
            </w:r>
          </w:p>
        </w:tc>
        <w:tc>
          <w:tcPr>
            <w:tcW w:w="1417" w:type="dxa"/>
          </w:tcPr>
          <w:p w14:paraId="40606531" w14:textId="77777777" w:rsidR="00994CEB" w:rsidRDefault="00994CEB" w:rsidP="00BA0049">
            <w:pPr>
              <w:jc w:val="center"/>
              <w:rPr>
                <w:rFonts w:ascii="Arial" w:hAnsi="Arial"/>
                <w:b/>
                <w:sz w:val="22"/>
              </w:rPr>
            </w:pPr>
          </w:p>
        </w:tc>
      </w:tr>
      <w:tr w:rsidR="00994CEB" w14:paraId="3FF8C234" w14:textId="77777777" w:rsidTr="00B27BDF">
        <w:trPr>
          <w:trHeight w:val="240"/>
          <w:tblHeader/>
        </w:trPr>
        <w:tc>
          <w:tcPr>
            <w:tcW w:w="720" w:type="dxa"/>
          </w:tcPr>
          <w:p w14:paraId="03BF0B35" w14:textId="77777777" w:rsidR="00994CEB" w:rsidRPr="00FD4BD9" w:rsidRDefault="00994CEB" w:rsidP="00A26228">
            <w:pPr>
              <w:jc w:val="center"/>
              <w:rPr>
                <w:rFonts w:ascii="Arial" w:hAnsi="Arial"/>
                <w:sz w:val="24"/>
                <w:szCs w:val="24"/>
              </w:rPr>
            </w:pPr>
          </w:p>
        </w:tc>
        <w:tc>
          <w:tcPr>
            <w:tcW w:w="6300" w:type="dxa"/>
          </w:tcPr>
          <w:p w14:paraId="531DB0B1" w14:textId="77777777" w:rsidR="00994CEB" w:rsidRPr="006C0C93" w:rsidRDefault="00994CEB" w:rsidP="00A26228">
            <w:pPr>
              <w:jc w:val="both"/>
              <w:rPr>
                <w:rFonts w:ascii="Arial" w:hAnsi="Arial"/>
                <w:sz w:val="24"/>
                <w:szCs w:val="24"/>
                <w:lang w:val="ro-RO"/>
              </w:rPr>
            </w:pPr>
          </w:p>
        </w:tc>
        <w:tc>
          <w:tcPr>
            <w:tcW w:w="918" w:type="dxa"/>
          </w:tcPr>
          <w:p w14:paraId="3510583C" w14:textId="77777777" w:rsidR="00994CEB" w:rsidRPr="00FD4BD9" w:rsidRDefault="00994CEB" w:rsidP="00A26228">
            <w:pPr>
              <w:jc w:val="center"/>
              <w:rPr>
                <w:rFonts w:ascii="Arial" w:hAnsi="Arial"/>
                <w:sz w:val="24"/>
                <w:szCs w:val="24"/>
              </w:rPr>
            </w:pPr>
          </w:p>
        </w:tc>
        <w:tc>
          <w:tcPr>
            <w:tcW w:w="1560" w:type="dxa"/>
          </w:tcPr>
          <w:p w14:paraId="4F15B8C8" w14:textId="77777777" w:rsidR="00994CEB" w:rsidRPr="00256D96" w:rsidRDefault="00994CEB" w:rsidP="00A26228">
            <w:pPr>
              <w:jc w:val="center"/>
              <w:rPr>
                <w:rFonts w:ascii="Arial" w:hAnsi="Arial"/>
                <w:sz w:val="24"/>
                <w:szCs w:val="24"/>
              </w:rPr>
            </w:pPr>
          </w:p>
        </w:tc>
        <w:tc>
          <w:tcPr>
            <w:tcW w:w="1417" w:type="dxa"/>
          </w:tcPr>
          <w:p w14:paraId="0F5EB956" w14:textId="77777777" w:rsidR="00994CEB" w:rsidRPr="00256D96" w:rsidRDefault="00994CEB" w:rsidP="00A26228">
            <w:pPr>
              <w:jc w:val="center"/>
              <w:rPr>
                <w:rFonts w:ascii="Arial" w:hAnsi="Arial"/>
                <w:sz w:val="24"/>
                <w:szCs w:val="24"/>
              </w:rPr>
            </w:pPr>
          </w:p>
        </w:tc>
      </w:tr>
      <w:tr w:rsidR="00994CEB" w14:paraId="1A4822E5" w14:textId="77777777" w:rsidTr="00B27BDF">
        <w:tc>
          <w:tcPr>
            <w:tcW w:w="720" w:type="dxa"/>
          </w:tcPr>
          <w:p w14:paraId="453F13F1" w14:textId="77777777" w:rsidR="00994CEB" w:rsidRPr="00FD4BD9" w:rsidRDefault="00994CEB" w:rsidP="00BA0049">
            <w:pPr>
              <w:jc w:val="center"/>
              <w:rPr>
                <w:rFonts w:ascii="Arial" w:hAnsi="Arial"/>
                <w:sz w:val="24"/>
                <w:szCs w:val="24"/>
              </w:rPr>
            </w:pPr>
            <w:r w:rsidRPr="00FD4BD9">
              <w:rPr>
                <w:rFonts w:ascii="Arial" w:hAnsi="Arial"/>
                <w:sz w:val="24"/>
                <w:szCs w:val="24"/>
              </w:rPr>
              <w:t>1.</w:t>
            </w:r>
          </w:p>
        </w:tc>
        <w:tc>
          <w:tcPr>
            <w:tcW w:w="6300" w:type="dxa"/>
          </w:tcPr>
          <w:p w14:paraId="1FECD03B" w14:textId="77777777" w:rsidR="00994CEB" w:rsidRPr="006F108E" w:rsidRDefault="00994CEB" w:rsidP="00BA0049">
            <w:pPr>
              <w:rPr>
                <w:rFonts w:ascii="Arial" w:hAnsi="Arial"/>
                <w:sz w:val="24"/>
                <w:szCs w:val="24"/>
                <w:lang w:val="ro-RO"/>
              </w:rPr>
            </w:pPr>
            <w:r w:rsidRPr="006F108E">
              <w:rPr>
                <w:rFonts w:ascii="Arial" w:hAnsi="Arial" w:cs="Arial"/>
                <w:bCs/>
                <w:sz w:val="24"/>
                <w:szCs w:val="24"/>
              </w:rPr>
              <w:t>Hand, foot and clothing contamination monitor</w:t>
            </w:r>
            <w:r w:rsidRPr="006F108E">
              <w:rPr>
                <w:rFonts w:ascii="Arial" w:hAnsi="Arial"/>
                <w:sz w:val="24"/>
                <w:szCs w:val="24"/>
              </w:rPr>
              <w:t xml:space="preserve"> mounting</w:t>
            </w:r>
          </w:p>
        </w:tc>
        <w:tc>
          <w:tcPr>
            <w:tcW w:w="918" w:type="dxa"/>
          </w:tcPr>
          <w:p w14:paraId="5AFD2C71" w14:textId="77777777" w:rsidR="00994CEB" w:rsidRPr="00FD4BD9" w:rsidRDefault="00994CEB" w:rsidP="00BA0049">
            <w:pPr>
              <w:jc w:val="center"/>
              <w:rPr>
                <w:rFonts w:ascii="Arial" w:hAnsi="Arial"/>
                <w:sz w:val="24"/>
                <w:szCs w:val="24"/>
              </w:rPr>
            </w:pPr>
            <w:r>
              <w:rPr>
                <w:rFonts w:ascii="Arial" w:hAnsi="Arial"/>
                <w:sz w:val="24"/>
                <w:szCs w:val="24"/>
              </w:rPr>
              <w:t>pcs.</w:t>
            </w:r>
          </w:p>
        </w:tc>
        <w:tc>
          <w:tcPr>
            <w:tcW w:w="1560" w:type="dxa"/>
          </w:tcPr>
          <w:p w14:paraId="3D9ED00E" w14:textId="77777777" w:rsidR="00994CEB" w:rsidRDefault="00994CEB" w:rsidP="0037552D">
            <w:pPr>
              <w:jc w:val="center"/>
              <w:rPr>
                <w:rFonts w:ascii="Arial" w:hAnsi="Arial"/>
                <w:sz w:val="22"/>
                <w:szCs w:val="22"/>
              </w:rPr>
            </w:pPr>
            <w:r w:rsidRPr="0037552D">
              <w:rPr>
                <w:rFonts w:ascii="Arial" w:hAnsi="Arial"/>
                <w:sz w:val="22"/>
                <w:szCs w:val="22"/>
              </w:rPr>
              <w:t>4(3+1)</w:t>
            </w:r>
          </w:p>
          <w:p w14:paraId="10A07D3C" w14:textId="77777777" w:rsidR="00994CEB" w:rsidRPr="0037552D" w:rsidRDefault="00994CEB" w:rsidP="0037552D">
            <w:pPr>
              <w:jc w:val="center"/>
              <w:rPr>
                <w:rFonts w:ascii="Arial" w:hAnsi="Arial"/>
                <w:sz w:val="22"/>
                <w:szCs w:val="22"/>
              </w:rPr>
            </w:pPr>
            <w:r w:rsidRPr="0037552D">
              <w:rPr>
                <w:rFonts w:ascii="Arial" w:hAnsi="Arial"/>
                <w:sz w:val="22"/>
                <w:szCs w:val="22"/>
              </w:rPr>
              <w:t xml:space="preserve"> 1 pcs. added </w:t>
            </w:r>
          </w:p>
          <w:p w14:paraId="77F11998" w14:textId="77777777" w:rsidR="00994CEB" w:rsidRPr="0037552D" w:rsidRDefault="00994CEB" w:rsidP="0037552D">
            <w:pPr>
              <w:jc w:val="center"/>
              <w:rPr>
                <w:rFonts w:ascii="Arial" w:hAnsi="Arial"/>
                <w:sz w:val="22"/>
                <w:szCs w:val="22"/>
              </w:rPr>
            </w:pPr>
            <w:r w:rsidRPr="0037552D">
              <w:rPr>
                <w:rFonts w:ascii="Arial" w:hAnsi="Arial"/>
                <w:sz w:val="22"/>
                <w:szCs w:val="22"/>
              </w:rPr>
              <w:t xml:space="preserve">see </w:t>
            </w:r>
            <w:r w:rsidRPr="0037552D">
              <w:rPr>
                <w:rFonts w:ascii="Arial" w:hAnsi="Arial"/>
                <w:sz w:val="22"/>
                <w:szCs w:val="22"/>
                <w:vertAlign w:val="superscript"/>
              </w:rPr>
              <w:t>4)</w:t>
            </w:r>
          </w:p>
        </w:tc>
        <w:tc>
          <w:tcPr>
            <w:tcW w:w="1417" w:type="dxa"/>
          </w:tcPr>
          <w:p w14:paraId="776FE243" w14:textId="77777777" w:rsidR="00994CEB" w:rsidRPr="0037552D" w:rsidRDefault="00994CEB" w:rsidP="0037552D">
            <w:pPr>
              <w:jc w:val="center"/>
              <w:rPr>
                <w:rFonts w:ascii="Arial" w:hAnsi="Arial"/>
                <w:sz w:val="22"/>
                <w:szCs w:val="22"/>
              </w:rPr>
            </w:pPr>
          </w:p>
        </w:tc>
      </w:tr>
      <w:tr w:rsidR="00994CEB" w14:paraId="0584FF83" w14:textId="77777777" w:rsidTr="00B27BDF">
        <w:tc>
          <w:tcPr>
            <w:tcW w:w="720" w:type="dxa"/>
          </w:tcPr>
          <w:p w14:paraId="5C6F7D16" w14:textId="77777777" w:rsidR="00994CEB" w:rsidRPr="00FD4BD9" w:rsidRDefault="00994CEB" w:rsidP="00BA0049">
            <w:pPr>
              <w:jc w:val="center"/>
              <w:rPr>
                <w:rFonts w:ascii="Arial" w:hAnsi="Arial"/>
                <w:sz w:val="24"/>
                <w:szCs w:val="24"/>
              </w:rPr>
            </w:pPr>
          </w:p>
        </w:tc>
        <w:tc>
          <w:tcPr>
            <w:tcW w:w="6300" w:type="dxa"/>
          </w:tcPr>
          <w:p w14:paraId="3C1EA34A" w14:textId="77777777" w:rsidR="00994CEB" w:rsidRPr="006F108E" w:rsidRDefault="00994CEB" w:rsidP="00BA0049">
            <w:pPr>
              <w:jc w:val="both"/>
              <w:rPr>
                <w:rFonts w:ascii="Arial" w:hAnsi="Arial" w:cs="Arial"/>
                <w:sz w:val="24"/>
                <w:szCs w:val="24"/>
                <w:lang w:val="ro-RO"/>
              </w:rPr>
            </w:pPr>
            <w:r w:rsidRPr="006F108E">
              <w:rPr>
                <w:rFonts w:ascii="Arial" w:hAnsi="Arial" w:cs="Arial"/>
                <w:bCs/>
                <w:sz w:val="24"/>
                <w:szCs w:val="24"/>
              </w:rPr>
              <w:t>Hand, foot and clothing contamination monitor</w:t>
            </w:r>
            <w:r w:rsidRPr="006F108E">
              <w:rPr>
                <w:rFonts w:ascii="Arial" w:hAnsi="Arial" w:cs="Arial"/>
                <w:sz w:val="24"/>
                <w:szCs w:val="24"/>
                <w:lang w:val="ro-RO"/>
              </w:rPr>
              <w:t xml:space="preserve"> </w:t>
            </w:r>
            <w:proofErr w:type="spellStart"/>
            <w:r w:rsidRPr="006F108E">
              <w:rPr>
                <w:rFonts w:ascii="Arial" w:hAnsi="Arial" w:cs="Arial"/>
                <w:sz w:val="24"/>
                <w:szCs w:val="24"/>
                <w:lang w:val="ro-RO"/>
              </w:rPr>
              <w:t>tests</w:t>
            </w:r>
            <w:proofErr w:type="spellEnd"/>
            <w:r w:rsidRPr="006F108E">
              <w:rPr>
                <w:rFonts w:ascii="Arial" w:hAnsi="Arial" w:cs="Arial"/>
                <w:sz w:val="24"/>
                <w:szCs w:val="24"/>
                <w:lang w:val="ro-RO"/>
              </w:rPr>
              <w:t xml:space="preserve"> </w:t>
            </w:r>
            <w:proofErr w:type="spellStart"/>
            <w:r w:rsidRPr="006F108E">
              <w:rPr>
                <w:rFonts w:ascii="Arial" w:hAnsi="Arial" w:cs="Arial"/>
                <w:sz w:val="24"/>
                <w:szCs w:val="24"/>
                <w:lang w:val="ro-RO"/>
              </w:rPr>
              <w:t>and</w:t>
            </w:r>
            <w:proofErr w:type="spellEnd"/>
            <w:r w:rsidRPr="006F108E">
              <w:rPr>
                <w:rFonts w:ascii="Arial" w:hAnsi="Arial" w:cs="Arial"/>
                <w:sz w:val="24"/>
                <w:szCs w:val="24"/>
                <w:lang w:val="ro-RO"/>
              </w:rPr>
              <w:t xml:space="preserve"> </w:t>
            </w:r>
            <w:proofErr w:type="spellStart"/>
            <w:r w:rsidRPr="006F108E">
              <w:rPr>
                <w:rFonts w:ascii="Arial" w:hAnsi="Arial" w:cs="Arial"/>
                <w:sz w:val="24"/>
                <w:szCs w:val="24"/>
                <w:lang w:val="ro-RO"/>
              </w:rPr>
              <w:t>checks</w:t>
            </w:r>
            <w:proofErr w:type="spellEnd"/>
          </w:p>
        </w:tc>
        <w:tc>
          <w:tcPr>
            <w:tcW w:w="918" w:type="dxa"/>
          </w:tcPr>
          <w:p w14:paraId="7E6B0FBE" w14:textId="77777777" w:rsidR="00994CEB" w:rsidRPr="00FD4BD9" w:rsidRDefault="00994CEB" w:rsidP="00BA0049">
            <w:pPr>
              <w:jc w:val="center"/>
              <w:rPr>
                <w:rFonts w:ascii="Arial" w:hAnsi="Arial"/>
                <w:sz w:val="24"/>
                <w:szCs w:val="24"/>
              </w:rPr>
            </w:pPr>
            <w:r>
              <w:rPr>
                <w:rFonts w:ascii="Arial" w:hAnsi="Arial"/>
                <w:sz w:val="24"/>
                <w:szCs w:val="24"/>
              </w:rPr>
              <w:t>pcs.</w:t>
            </w:r>
          </w:p>
        </w:tc>
        <w:tc>
          <w:tcPr>
            <w:tcW w:w="1560" w:type="dxa"/>
          </w:tcPr>
          <w:p w14:paraId="6C47DF43" w14:textId="77777777" w:rsidR="00994CEB" w:rsidRDefault="00994CEB" w:rsidP="0037552D">
            <w:pPr>
              <w:jc w:val="center"/>
              <w:rPr>
                <w:rFonts w:ascii="Arial" w:hAnsi="Arial"/>
                <w:sz w:val="22"/>
                <w:szCs w:val="22"/>
              </w:rPr>
            </w:pPr>
            <w:r w:rsidRPr="0037552D">
              <w:rPr>
                <w:rFonts w:ascii="Arial" w:hAnsi="Arial"/>
                <w:sz w:val="22"/>
                <w:szCs w:val="22"/>
              </w:rPr>
              <w:t>4(3+1)</w:t>
            </w:r>
          </w:p>
          <w:p w14:paraId="1C4CF545" w14:textId="77777777" w:rsidR="00994CEB" w:rsidRPr="0037552D" w:rsidRDefault="00994CEB" w:rsidP="0037552D">
            <w:pPr>
              <w:jc w:val="center"/>
              <w:rPr>
                <w:rFonts w:ascii="Arial" w:hAnsi="Arial"/>
                <w:sz w:val="22"/>
                <w:szCs w:val="22"/>
              </w:rPr>
            </w:pPr>
            <w:r w:rsidRPr="0037552D">
              <w:rPr>
                <w:rFonts w:ascii="Arial" w:hAnsi="Arial"/>
                <w:sz w:val="22"/>
                <w:szCs w:val="22"/>
              </w:rPr>
              <w:t xml:space="preserve"> 1 pcs. added </w:t>
            </w:r>
          </w:p>
          <w:p w14:paraId="4F6A0925" w14:textId="77777777" w:rsidR="00994CEB" w:rsidRPr="0037552D" w:rsidRDefault="00994CEB" w:rsidP="0037552D">
            <w:pPr>
              <w:jc w:val="center"/>
              <w:rPr>
                <w:rFonts w:ascii="Arial" w:hAnsi="Arial"/>
                <w:sz w:val="22"/>
                <w:szCs w:val="22"/>
              </w:rPr>
            </w:pPr>
            <w:r w:rsidRPr="0037552D">
              <w:rPr>
                <w:rFonts w:ascii="Arial" w:hAnsi="Arial"/>
                <w:sz w:val="22"/>
                <w:szCs w:val="22"/>
              </w:rPr>
              <w:t xml:space="preserve">see </w:t>
            </w:r>
            <w:r w:rsidRPr="0037552D">
              <w:rPr>
                <w:rFonts w:ascii="Arial" w:hAnsi="Arial"/>
                <w:sz w:val="22"/>
                <w:szCs w:val="22"/>
                <w:vertAlign w:val="superscript"/>
              </w:rPr>
              <w:t>4)</w:t>
            </w:r>
          </w:p>
        </w:tc>
        <w:tc>
          <w:tcPr>
            <w:tcW w:w="1417" w:type="dxa"/>
          </w:tcPr>
          <w:p w14:paraId="31EDA94F" w14:textId="77777777" w:rsidR="00994CEB" w:rsidRPr="0037552D" w:rsidRDefault="00994CEB" w:rsidP="0037552D">
            <w:pPr>
              <w:jc w:val="center"/>
              <w:rPr>
                <w:rFonts w:ascii="Arial" w:hAnsi="Arial"/>
                <w:sz w:val="22"/>
                <w:szCs w:val="22"/>
              </w:rPr>
            </w:pPr>
          </w:p>
        </w:tc>
      </w:tr>
      <w:tr w:rsidR="00994CEB" w14:paraId="262F9550" w14:textId="77777777" w:rsidTr="00B27BDF">
        <w:tc>
          <w:tcPr>
            <w:tcW w:w="720" w:type="dxa"/>
          </w:tcPr>
          <w:p w14:paraId="5A4B06D3" w14:textId="77777777" w:rsidR="00994CEB" w:rsidRPr="00FD4BD9" w:rsidRDefault="00994CEB" w:rsidP="00BA0049">
            <w:pPr>
              <w:jc w:val="center"/>
              <w:rPr>
                <w:rFonts w:ascii="Arial" w:hAnsi="Arial"/>
                <w:sz w:val="24"/>
                <w:szCs w:val="24"/>
              </w:rPr>
            </w:pPr>
          </w:p>
        </w:tc>
        <w:tc>
          <w:tcPr>
            <w:tcW w:w="6300" w:type="dxa"/>
          </w:tcPr>
          <w:p w14:paraId="0B51BC60" w14:textId="77777777" w:rsidR="00994CEB" w:rsidRPr="006F108E" w:rsidRDefault="00994CEB" w:rsidP="00BA0049">
            <w:pPr>
              <w:jc w:val="both"/>
              <w:rPr>
                <w:rFonts w:ascii="Arial" w:hAnsi="Arial"/>
                <w:sz w:val="24"/>
                <w:szCs w:val="24"/>
                <w:lang w:val="ro-RO"/>
              </w:rPr>
            </w:pPr>
          </w:p>
        </w:tc>
        <w:tc>
          <w:tcPr>
            <w:tcW w:w="918" w:type="dxa"/>
          </w:tcPr>
          <w:p w14:paraId="59B45BAE" w14:textId="77777777" w:rsidR="00994CEB" w:rsidRPr="00FD4BD9" w:rsidRDefault="00994CEB" w:rsidP="00BA0049">
            <w:pPr>
              <w:jc w:val="center"/>
              <w:rPr>
                <w:rFonts w:ascii="Arial" w:hAnsi="Arial"/>
                <w:sz w:val="24"/>
                <w:szCs w:val="24"/>
              </w:rPr>
            </w:pPr>
          </w:p>
        </w:tc>
        <w:tc>
          <w:tcPr>
            <w:tcW w:w="1560" w:type="dxa"/>
          </w:tcPr>
          <w:p w14:paraId="772E13E0" w14:textId="77777777" w:rsidR="00994CEB" w:rsidRPr="00256D96" w:rsidRDefault="00994CEB" w:rsidP="00BA0049">
            <w:pPr>
              <w:jc w:val="center"/>
              <w:rPr>
                <w:rFonts w:ascii="Arial" w:hAnsi="Arial"/>
                <w:sz w:val="24"/>
                <w:szCs w:val="24"/>
              </w:rPr>
            </w:pPr>
          </w:p>
        </w:tc>
        <w:tc>
          <w:tcPr>
            <w:tcW w:w="1417" w:type="dxa"/>
          </w:tcPr>
          <w:p w14:paraId="3DBD6745" w14:textId="77777777" w:rsidR="00994CEB" w:rsidRPr="00256D96" w:rsidRDefault="00994CEB" w:rsidP="00BA0049">
            <w:pPr>
              <w:jc w:val="center"/>
              <w:rPr>
                <w:rFonts w:ascii="Arial" w:hAnsi="Arial"/>
                <w:sz w:val="24"/>
                <w:szCs w:val="24"/>
              </w:rPr>
            </w:pPr>
          </w:p>
        </w:tc>
      </w:tr>
      <w:tr w:rsidR="00994CEB" w14:paraId="2743BC53" w14:textId="77777777" w:rsidTr="00B27BDF">
        <w:tc>
          <w:tcPr>
            <w:tcW w:w="720" w:type="dxa"/>
          </w:tcPr>
          <w:p w14:paraId="0A7FF056" w14:textId="77777777" w:rsidR="00994CEB" w:rsidRPr="00FD4BD9" w:rsidRDefault="00994CEB" w:rsidP="00BA0049">
            <w:pPr>
              <w:jc w:val="center"/>
              <w:rPr>
                <w:rFonts w:ascii="Arial" w:hAnsi="Arial"/>
                <w:sz w:val="24"/>
                <w:szCs w:val="24"/>
              </w:rPr>
            </w:pPr>
            <w:r w:rsidRPr="00FD4BD9">
              <w:rPr>
                <w:rFonts w:ascii="Arial" w:hAnsi="Arial"/>
                <w:sz w:val="24"/>
                <w:szCs w:val="24"/>
              </w:rPr>
              <w:t>2.</w:t>
            </w:r>
          </w:p>
        </w:tc>
        <w:tc>
          <w:tcPr>
            <w:tcW w:w="6300" w:type="dxa"/>
          </w:tcPr>
          <w:p w14:paraId="6933D7A6" w14:textId="77777777" w:rsidR="00994CEB" w:rsidRPr="006F108E" w:rsidRDefault="00994CEB" w:rsidP="00BA0049">
            <w:pPr>
              <w:jc w:val="both"/>
              <w:rPr>
                <w:rFonts w:ascii="Arial" w:hAnsi="Arial" w:cs="Arial"/>
                <w:sz w:val="24"/>
                <w:szCs w:val="24"/>
                <w:lang w:val="ro-RO"/>
              </w:rPr>
            </w:pPr>
            <w:r w:rsidRPr="006F108E">
              <w:rPr>
                <w:rFonts w:ascii="Arial" w:hAnsi="Arial"/>
                <w:sz w:val="24"/>
                <w:szCs w:val="24"/>
              </w:rPr>
              <w:t>Fixed area gamma monitor mounting</w:t>
            </w:r>
          </w:p>
          <w:p w14:paraId="04E4F54B" w14:textId="77777777" w:rsidR="00994CEB" w:rsidRPr="006F108E" w:rsidRDefault="00994CEB" w:rsidP="00BA0049">
            <w:pPr>
              <w:jc w:val="both"/>
              <w:rPr>
                <w:rFonts w:ascii="Arial" w:hAnsi="Arial" w:cs="Arial"/>
                <w:sz w:val="24"/>
                <w:szCs w:val="24"/>
                <w:lang w:val="ro-RO"/>
              </w:rPr>
            </w:pPr>
            <w:r w:rsidRPr="006F108E">
              <w:rPr>
                <w:rFonts w:ascii="Arial" w:hAnsi="Arial" w:cs="Arial"/>
                <w:sz w:val="24"/>
                <w:szCs w:val="24"/>
                <w:lang w:val="ro-RO"/>
              </w:rPr>
              <w:t>- detector</w:t>
            </w:r>
          </w:p>
          <w:p w14:paraId="5EA2E6A2" w14:textId="77777777" w:rsidR="00994CEB" w:rsidRPr="006F108E" w:rsidRDefault="00994CEB" w:rsidP="00BA0049">
            <w:pPr>
              <w:jc w:val="both"/>
              <w:rPr>
                <w:rFonts w:ascii="Arial" w:hAnsi="Arial"/>
                <w:sz w:val="24"/>
                <w:szCs w:val="24"/>
              </w:rPr>
            </w:pPr>
            <w:r w:rsidRPr="006F108E">
              <w:rPr>
                <w:rFonts w:ascii="Arial" w:hAnsi="Arial" w:cs="Arial"/>
                <w:sz w:val="24"/>
                <w:szCs w:val="24"/>
                <w:lang w:val="ro-RO"/>
              </w:rPr>
              <w:t xml:space="preserve">- display </w:t>
            </w:r>
            <w:proofErr w:type="spellStart"/>
            <w:r w:rsidRPr="006F108E">
              <w:rPr>
                <w:rFonts w:ascii="Arial" w:hAnsi="Arial" w:cs="Arial"/>
                <w:sz w:val="24"/>
                <w:szCs w:val="24"/>
                <w:lang w:val="ro-RO"/>
              </w:rPr>
              <w:t>and</w:t>
            </w:r>
            <w:proofErr w:type="spellEnd"/>
            <w:r w:rsidRPr="006F108E">
              <w:rPr>
                <w:rFonts w:ascii="Arial" w:hAnsi="Arial" w:cs="Arial"/>
                <w:sz w:val="24"/>
                <w:szCs w:val="24"/>
                <w:lang w:val="ro-RO"/>
              </w:rPr>
              <w:t xml:space="preserve"> </w:t>
            </w:r>
            <w:proofErr w:type="spellStart"/>
            <w:r w:rsidRPr="006F108E">
              <w:rPr>
                <w:rFonts w:ascii="Arial" w:hAnsi="Arial" w:cs="Arial"/>
                <w:sz w:val="24"/>
                <w:szCs w:val="24"/>
                <w:lang w:val="ro-RO"/>
              </w:rPr>
              <w:t>alarm</w:t>
            </w:r>
            <w:proofErr w:type="spellEnd"/>
            <w:r w:rsidRPr="006F108E">
              <w:rPr>
                <w:rFonts w:ascii="Arial" w:hAnsi="Arial" w:cs="Arial"/>
                <w:sz w:val="24"/>
                <w:szCs w:val="24"/>
                <w:lang w:val="ro-RO"/>
              </w:rPr>
              <w:t xml:space="preserve"> unit</w:t>
            </w:r>
          </w:p>
        </w:tc>
        <w:tc>
          <w:tcPr>
            <w:tcW w:w="918" w:type="dxa"/>
          </w:tcPr>
          <w:p w14:paraId="2A76AB05" w14:textId="77777777" w:rsidR="00994CEB" w:rsidRPr="00FD4BD9" w:rsidRDefault="00994CEB" w:rsidP="00BA0049">
            <w:pPr>
              <w:jc w:val="center"/>
              <w:rPr>
                <w:sz w:val="24"/>
                <w:szCs w:val="24"/>
              </w:rPr>
            </w:pPr>
            <w:r>
              <w:rPr>
                <w:rFonts w:ascii="Arial" w:hAnsi="Arial"/>
                <w:sz w:val="24"/>
                <w:szCs w:val="24"/>
              </w:rPr>
              <w:t>pcs.</w:t>
            </w:r>
          </w:p>
        </w:tc>
        <w:tc>
          <w:tcPr>
            <w:tcW w:w="1560" w:type="dxa"/>
          </w:tcPr>
          <w:p w14:paraId="258BB450" w14:textId="77777777" w:rsidR="00994CEB" w:rsidRPr="00256D96" w:rsidRDefault="00994CEB" w:rsidP="00BA0049">
            <w:pPr>
              <w:jc w:val="center"/>
              <w:rPr>
                <w:rFonts w:ascii="Arial" w:hAnsi="Arial"/>
                <w:sz w:val="24"/>
                <w:szCs w:val="24"/>
              </w:rPr>
            </w:pPr>
          </w:p>
          <w:p w14:paraId="7B911E33" w14:textId="77777777" w:rsidR="00994CEB" w:rsidRPr="00256D96" w:rsidRDefault="00994CEB" w:rsidP="00BA0049">
            <w:pPr>
              <w:jc w:val="center"/>
              <w:rPr>
                <w:rFonts w:ascii="Arial" w:hAnsi="Arial"/>
                <w:sz w:val="22"/>
                <w:szCs w:val="22"/>
              </w:rPr>
            </w:pPr>
            <w:r w:rsidRPr="00256D96">
              <w:rPr>
                <w:rFonts w:ascii="Arial" w:hAnsi="Arial"/>
                <w:sz w:val="22"/>
                <w:szCs w:val="22"/>
              </w:rPr>
              <w:t>13</w:t>
            </w:r>
          </w:p>
          <w:p w14:paraId="09409320" w14:textId="77777777" w:rsidR="00994CEB" w:rsidRPr="00256D96" w:rsidRDefault="00994CEB" w:rsidP="00BA0049">
            <w:pPr>
              <w:jc w:val="center"/>
              <w:rPr>
                <w:rFonts w:ascii="Arial" w:hAnsi="Arial"/>
                <w:sz w:val="24"/>
                <w:szCs w:val="24"/>
              </w:rPr>
            </w:pPr>
            <w:r w:rsidRPr="00256D96">
              <w:rPr>
                <w:rFonts w:ascii="Arial" w:hAnsi="Arial"/>
                <w:sz w:val="22"/>
                <w:szCs w:val="22"/>
              </w:rPr>
              <w:t>11</w:t>
            </w:r>
          </w:p>
        </w:tc>
        <w:tc>
          <w:tcPr>
            <w:tcW w:w="1417" w:type="dxa"/>
          </w:tcPr>
          <w:p w14:paraId="0D58EB33" w14:textId="77777777" w:rsidR="00994CEB" w:rsidRPr="00256D96" w:rsidRDefault="00994CEB" w:rsidP="00BA0049">
            <w:pPr>
              <w:jc w:val="center"/>
              <w:rPr>
                <w:rFonts w:ascii="Arial" w:hAnsi="Arial"/>
                <w:sz w:val="24"/>
                <w:szCs w:val="24"/>
              </w:rPr>
            </w:pPr>
          </w:p>
        </w:tc>
      </w:tr>
      <w:tr w:rsidR="00994CEB" w14:paraId="08670250" w14:textId="77777777" w:rsidTr="00B27BDF">
        <w:tc>
          <w:tcPr>
            <w:tcW w:w="720" w:type="dxa"/>
          </w:tcPr>
          <w:p w14:paraId="6C9C89DA" w14:textId="77777777" w:rsidR="00994CEB" w:rsidRPr="00FD4BD9" w:rsidRDefault="00994CEB" w:rsidP="00BA0049">
            <w:pPr>
              <w:jc w:val="center"/>
              <w:rPr>
                <w:rFonts w:ascii="Arial" w:hAnsi="Arial"/>
                <w:sz w:val="24"/>
                <w:szCs w:val="24"/>
              </w:rPr>
            </w:pPr>
          </w:p>
        </w:tc>
        <w:tc>
          <w:tcPr>
            <w:tcW w:w="6300" w:type="dxa"/>
          </w:tcPr>
          <w:p w14:paraId="4C6157E5" w14:textId="77777777" w:rsidR="00994CEB" w:rsidRDefault="00994CEB" w:rsidP="00BA0049">
            <w:pPr>
              <w:jc w:val="both"/>
              <w:rPr>
                <w:rFonts w:ascii="Arial" w:hAnsi="Arial" w:cs="Arial"/>
                <w:sz w:val="24"/>
                <w:szCs w:val="24"/>
                <w:lang w:val="ro-RO"/>
              </w:rPr>
            </w:pPr>
            <w:r>
              <w:rPr>
                <w:rFonts w:ascii="Arial" w:hAnsi="Arial" w:cs="Arial"/>
                <w:sz w:val="24"/>
                <w:szCs w:val="24"/>
                <w:lang w:val="ro-RO"/>
              </w:rPr>
              <w:t>C</w:t>
            </w:r>
            <w:r w:rsidRPr="000F614D">
              <w:rPr>
                <w:rFonts w:ascii="Arial" w:hAnsi="Arial" w:cs="Arial"/>
                <w:sz w:val="24"/>
                <w:szCs w:val="24"/>
                <w:lang w:val="ro-RO"/>
              </w:rPr>
              <w:t xml:space="preserve">ontrol </w:t>
            </w:r>
            <w:proofErr w:type="spellStart"/>
            <w:r w:rsidRPr="000F614D">
              <w:rPr>
                <w:rFonts w:ascii="Arial" w:hAnsi="Arial" w:cs="Arial"/>
                <w:sz w:val="24"/>
                <w:szCs w:val="24"/>
                <w:lang w:val="ro-RO"/>
              </w:rPr>
              <w:t>and</w:t>
            </w:r>
            <w:proofErr w:type="spellEnd"/>
            <w:r w:rsidRPr="000F614D">
              <w:rPr>
                <w:rFonts w:ascii="Arial" w:hAnsi="Arial" w:cs="Arial"/>
                <w:sz w:val="24"/>
                <w:szCs w:val="24"/>
                <w:lang w:val="ro-RO"/>
              </w:rPr>
              <w:t xml:space="preserve"> </w:t>
            </w:r>
            <w:proofErr w:type="spellStart"/>
            <w:r w:rsidRPr="000F614D">
              <w:rPr>
                <w:rFonts w:ascii="Arial" w:hAnsi="Arial" w:cs="Arial"/>
                <w:sz w:val="24"/>
                <w:szCs w:val="24"/>
                <w:lang w:val="ro-RO"/>
              </w:rPr>
              <w:t>signaling</w:t>
            </w:r>
            <w:proofErr w:type="spellEnd"/>
            <w:r w:rsidRPr="000F614D">
              <w:rPr>
                <w:rFonts w:ascii="Arial" w:hAnsi="Arial" w:cs="Arial"/>
                <w:sz w:val="24"/>
                <w:szCs w:val="24"/>
                <w:lang w:val="ro-RO"/>
              </w:rPr>
              <w:t xml:space="preserve"> </w:t>
            </w:r>
            <w:proofErr w:type="spellStart"/>
            <w:r w:rsidRPr="000F614D">
              <w:rPr>
                <w:rFonts w:ascii="Arial" w:hAnsi="Arial" w:cs="Arial"/>
                <w:sz w:val="24"/>
                <w:szCs w:val="24"/>
                <w:lang w:val="ro-RO"/>
              </w:rPr>
              <w:t>cable</w:t>
            </w:r>
            <w:proofErr w:type="spellEnd"/>
            <w:r w:rsidRPr="000F614D">
              <w:rPr>
                <w:rFonts w:ascii="Arial" w:hAnsi="Arial" w:cs="Arial"/>
                <w:sz w:val="24"/>
                <w:szCs w:val="24"/>
                <w:lang w:val="ro-RO"/>
              </w:rPr>
              <w:t xml:space="preserve"> CSYEY-F 7x1 </w:t>
            </w:r>
            <w:proofErr w:type="spellStart"/>
            <w:r>
              <w:rPr>
                <w:rFonts w:ascii="Arial" w:hAnsi="Arial" w:cs="Arial"/>
                <w:sz w:val="24"/>
                <w:szCs w:val="24"/>
                <w:lang w:val="ro-RO"/>
              </w:rPr>
              <w:t>i</w:t>
            </w:r>
            <w:r w:rsidRPr="000F614D">
              <w:rPr>
                <w:rFonts w:ascii="Arial" w:hAnsi="Arial" w:cs="Arial"/>
                <w:sz w:val="24"/>
                <w:szCs w:val="24"/>
                <w:lang w:val="ro-RO"/>
              </w:rPr>
              <w:t>nstallation</w:t>
            </w:r>
            <w:proofErr w:type="spellEnd"/>
          </w:p>
        </w:tc>
        <w:tc>
          <w:tcPr>
            <w:tcW w:w="918" w:type="dxa"/>
          </w:tcPr>
          <w:p w14:paraId="4D75D504" w14:textId="77777777" w:rsidR="00994CEB" w:rsidRPr="00FD4BD9" w:rsidRDefault="00994CEB" w:rsidP="00BA0049">
            <w:pPr>
              <w:jc w:val="center"/>
              <w:rPr>
                <w:rFonts w:ascii="Arial" w:hAnsi="Arial"/>
                <w:sz w:val="24"/>
                <w:szCs w:val="24"/>
              </w:rPr>
            </w:pPr>
            <w:r>
              <w:rPr>
                <w:rFonts w:ascii="Arial" w:hAnsi="Arial"/>
                <w:sz w:val="24"/>
                <w:szCs w:val="24"/>
              </w:rPr>
              <w:t>m</w:t>
            </w:r>
          </w:p>
        </w:tc>
        <w:tc>
          <w:tcPr>
            <w:tcW w:w="1560" w:type="dxa"/>
          </w:tcPr>
          <w:p w14:paraId="3C79D8B7" w14:textId="77777777" w:rsidR="00994CEB" w:rsidRPr="00256D96" w:rsidRDefault="00994CEB" w:rsidP="00BA0049">
            <w:pPr>
              <w:jc w:val="center"/>
              <w:rPr>
                <w:rFonts w:ascii="Arial" w:hAnsi="Arial"/>
                <w:sz w:val="24"/>
                <w:szCs w:val="24"/>
              </w:rPr>
            </w:pPr>
            <w:r>
              <w:rPr>
                <w:rFonts w:ascii="Arial" w:hAnsi="Arial"/>
                <w:sz w:val="24"/>
                <w:szCs w:val="24"/>
              </w:rPr>
              <w:t>40</w:t>
            </w:r>
          </w:p>
        </w:tc>
        <w:tc>
          <w:tcPr>
            <w:tcW w:w="1417" w:type="dxa"/>
          </w:tcPr>
          <w:p w14:paraId="297BAB4A" w14:textId="77777777" w:rsidR="00994CEB" w:rsidRDefault="00994CEB" w:rsidP="00BA0049">
            <w:pPr>
              <w:jc w:val="center"/>
              <w:rPr>
                <w:rFonts w:ascii="Arial" w:hAnsi="Arial"/>
                <w:sz w:val="24"/>
                <w:szCs w:val="24"/>
              </w:rPr>
            </w:pPr>
          </w:p>
        </w:tc>
      </w:tr>
      <w:tr w:rsidR="00994CEB" w14:paraId="48DD2625" w14:textId="77777777" w:rsidTr="00B27BDF">
        <w:tc>
          <w:tcPr>
            <w:tcW w:w="720" w:type="dxa"/>
          </w:tcPr>
          <w:p w14:paraId="72D07507" w14:textId="77777777" w:rsidR="00994CEB" w:rsidRPr="00FD4BD9" w:rsidRDefault="00994CEB" w:rsidP="00BA0049">
            <w:pPr>
              <w:jc w:val="center"/>
              <w:rPr>
                <w:rFonts w:ascii="Arial" w:hAnsi="Arial"/>
                <w:sz w:val="24"/>
                <w:szCs w:val="24"/>
              </w:rPr>
            </w:pPr>
          </w:p>
        </w:tc>
        <w:tc>
          <w:tcPr>
            <w:tcW w:w="6300" w:type="dxa"/>
          </w:tcPr>
          <w:p w14:paraId="42266FB3" w14:textId="77777777" w:rsidR="00994CEB" w:rsidRDefault="00994CEB" w:rsidP="00BA0049">
            <w:pPr>
              <w:jc w:val="both"/>
              <w:rPr>
                <w:rFonts w:ascii="Arial" w:hAnsi="Arial" w:cs="Arial"/>
                <w:sz w:val="24"/>
                <w:szCs w:val="24"/>
                <w:lang w:val="ro-RO"/>
              </w:rPr>
            </w:pPr>
            <w:r>
              <w:rPr>
                <w:rFonts w:ascii="Arial" w:hAnsi="Arial" w:cs="Arial"/>
                <w:sz w:val="24"/>
                <w:szCs w:val="24"/>
                <w:lang w:val="ro-RO"/>
              </w:rPr>
              <w:t>C</w:t>
            </w:r>
            <w:r w:rsidRPr="00EB7C7F">
              <w:rPr>
                <w:rFonts w:ascii="Arial" w:hAnsi="Arial" w:cs="Arial"/>
                <w:sz w:val="24"/>
                <w:szCs w:val="24"/>
                <w:lang w:val="ro-RO"/>
              </w:rPr>
              <w:t xml:space="preserve">ontrol </w:t>
            </w:r>
            <w:proofErr w:type="spellStart"/>
            <w:r w:rsidRPr="00EB7C7F">
              <w:rPr>
                <w:rFonts w:ascii="Arial" w:hAnsi="Arial" w:cs="Arial"/>
                <w:sz w:val="24"/>
                <w:szCs w:val="24"/>
                <w:lang w:val="ro-RO"/>
              </w:rPr>
              <w:t>and</w:t>
            </w:r>
            <w:proofErr w:type="spellEnd"/>
            <w:r w:rsidRPr="00EB7C7F">
              <w:rPr>
                <w:rFonts w:ascii="Arial" w:hAnsi="Arial" w:cs="Arial"/>
                <w:sz w:val="24"/>
                <w:szCs w:val="24"/>
                <w:lang w:val="ro-RO"/>
              </w:rPr>
              <w:t xml:space="preserve"> </w:t>
            </w:r>
            <w:proofErr w:type="spellStart"/>
            <w:r w:rsidRPr="00EB7C7F">
              <w:rPr>
                <w:rFonts w:ascii="Arial" w:hAnsi="Arial" w:cs="Arial"/>
                <w:sz w:val="24"/>
                <w:szCs w:val="24"/>
                <w:lang w:val="ro-RO"/>
              </w:rPr>
              <w:t>signaling</w:t>
            </w:r>
            <w:proofErr w:type="spellEnd"/>
            <w:r w:rsidRPr="00EB7C7F">
              <w:rPr>
                <w:rFonts w:ascii="Arial" w:hAnsi="Arial" w:cs="Arial"/>
                <w:sz w:val="24"/>
                <w:szCs w:val="24"/>
                <w:lang w:val="ro-RO"/>
              </w:rPr>
              <w:t xml:space="preserve"> </w:t>
            </w:r>
            <w:proofErr w:type="spellStart"/>
            <w:r w:rsidRPr="00EB7C7F">
              <w:rPr>
                <w:rFonts w:ascii="Arial" w:hAnsi="Arial" w:cs="Arial"/>
                <w:sz w:val="24"/>
                <w:szCs w:val="24"/>
                <w:lang w:val="ro-RO"/>
              </w:rPr>
              <w:t>cable</w:t>
            </w:r>
            <w:proofErr w:type="spellEnd"/>
            <w:r w:rsidRPr="00EB7C7F">
              <w:rPr>
                <w:rFonts w:ascii="Arial" w:hAnsi="Arial" w:cs="Arial"/>
                <w:sz w:val="24"/>
                <w:szCs w:val="24"/>
                <w:lang w:val="ro-RO"/>
              </w:rPr>
              <w:t xml:space="preserve"> </w:t>
            </w:r>
            <w:r>
              <w:rPr>
                <w:rFonts w:ascii="Arial" w:hAnsi="Arial" w:cs="Arial"/>
                <w:sz w:val="24"/>
                <w:szCs w:val="24"/>
                <w:lang w:val="ro-RO"/>
              </w:rPr>
              <w:t>t</w:t>
            </w:r>
            <w:r w:rsidRPr="00EB7C7F">
              <w:rPr>
                <w:rFonts w:ascii="Arial" w:hAnsi="Arial" w:cs="Arial"/>
                <w:sz w:val="24"/>
                <w:szCs w:val="24"/>
                <w:lang w:val="ro-RO"/>
              </w:rPr>
              <w:t>est</w:t>
            </w:r>
          </w:p>
        </w:tc>
        <w:tc>
          <w:tcPr>
            <w:tcW w:w="918" w:type="dxa"/>
          </w:tcPr>
          <w:p w14:paraId="5797FE11" w14:textId="77777777" w:rsidR="00994CEB" w:rsidRPr="00FD4BD9" w:rsidRDefault="00994CEB" w:rsidP="00BA0049">
            <w:pPr>
              <w:jc w:val="center"/>
              <w:rPr>
                <w:rFonts w:ascii="Arial" w:hAnsi="Arial"/>
                <w:sz w:val="24"/>
                <w:szCs w:val="24"/>
              </w:rPr>
            </w:pPr>
            <w:r>
              <w:rPr>
                <w:rFonts w:ascii="Arial" w:hAnsi="Arial"/>
                <w:sz w:val="24"/>
                <w:szCs w:val="24"/>
              </w:rPr>
              <w:t>pcs.</w:t>
            </w:r>
          </w:p>
        </w:tc>
        <w:tc>
          <w:tcPr>
            <w:tcW w:w="1560" w:type="dxa"/>
          </w:tcPr>
          <w:p w14:paraId="7CFABC6C" w14:textId="77777777" w:rsidR="00994CEB" w:rsidRPr="00256D96" w:rsidRDefault="00994CEB" w:rsidP="00BA0049">
            <w:pPr>
              <w:jc w:val="center"/>
              <w:rPr>
                <w:rFonts w:ascii="Arial" w:hAnsi="Arial"/>
                <w:sz w:val="24"/>
                <w:szCs w:val="24"/>
              </w:rPr>
            </w:pPr>
            <w:r>
              <w:rPr>
                <w:rFonts w:ascii="Arial" w:hAnsi="Arial"/>
                <w:sz w:val="24"/>
                <w:szCs w:val="24"/>
              </w:rPr>
              <w:t>4</w:t>
            </w:r>
          </w:p>
        </w:tc>
        <w:tc>
          <w:tcPr>
            <w:tcW w:w="1417" w:type="dxa"/>
          </w:tcPr>
          <w:p w14:paraId="3A1B6ACE" w14:textId="77777777" w:rsidR="00994CEB" w:rsidRDefault="00994CEB" w:rsidP="00BA0049">
            <w:pPr>
              <w:jc w:val="center"/>
              <w:rPr>
                <w:rFonts w:ascii="Arial" w:hAnsi="Arial"/>
                <w:sz w:val="24"/>
                <w:szCs w:val="24"/>
              </w:rPr>
            </w:pPr>
          </w:p>
        </w:tc>
      </w:tr>
      <w:tr w:rsidR="00994CEB" w14:paraId="3779B8CE" w14:textId="77777777" w:rsidTr="00B27BDF">
        <w:tc>
          <w:tcPr>
            <w:tcW w:w="720" w:type="dxa"/>
          </w:tcPr>
          <w:p w14:paraId="670D33F4" w14:textId="77777777" w:rsidR="00994CEB" w:rsidRPr="00FD4BD9" w:rsidRDefault="00994CEB" w:rsidP="00BA0049">
            <w:pPr>
              <w:jc w:val="center"/>
              <w:rPr>
                <w:rFonts w:ascii="Arial" w:hAnsi="Arial"/>
                <w:sz w:val="24"/>
                <w:szCs w:val="24"/>
              </w:rPr>
            </w:pPr>
          </w:p>
        </w:tc>
        <w:tc>
          <w:tcPr>
            <w:tcW w:w="6300" w:type="dxa"/>
          </w:tcPr>
          <w:p w14:paraId="008F01AB" w14:textId="77777777" w:rsidR="00994CEB" w:rsidRDefault="00994CEB" w:rsidP="00BA0049">
            <w:pPr>
              <w:jc w:val="both"/>
              <w:rPr>
                <w:rFonts w:ascii="Arial" w:hAnsi="Arial" w:cs="Arial"/>
                <w:sz w:val="24"/>
                <w:szCs w:val="24"/>
                <w:lang w:val="ro-RO"/>
              </w:rPr>
            </w:pPr>
            <w:proofErr w:type="spellStart"/>
            <w:r>
              <w:rPr>
                <w:rFonts w:ascii="Arial" w:hAnsi="Arial" w:cs="Arial"/>
                <w:sz w:val="24"/>
                <w:szCs w:val="24"/>
                <w:lang w:val="ro-RO"/>
              </w:rPr>
              <w:t>Fixed</w:t>
            </w:r>
            <w:proofErr w:type="spellEnd"/>
            <w:r>
              <w:rPr>
                <w:rFonts w:ascii="Arial" w:hAnsi="Arial" w:cs="Arial"/>
                <w:sz w:val="24"/>
                <w:szCs w:val="24"/>
                <w:lang w:val="ro-RO"/>
              </w:rPr>
              <w:t xml:space="preserve"> </w:t>
            </w:r>
            <w:r>
              <w:rPr>
                <w:rFonts w:ascii="Arial" w:hAnsi="Arial"/>
                <w:sz w:val="24"/>
                <w:szCs w:val="24"/>
              </w:rPr>
              <w:t>area gamma</w:t>
            </w:r>
            <w:r w:rsidRPr="00316B59">
              <w:rPr>
                <w:rFonts w:ascii="Arial" w:hAnsi="Arial"/>
                <w:sz w:val="24"/>
                <w:szCs w:val="24"/>
              </w:rPr>
              <w:t xml:space="preserve"> monitor</w:t>
            </w:r>
            <w:r w:rsidRPr="0032732F">
              <w:rPr>
                <w:rFonts w:ascii="Arial" w:hAnsi="Arial" w:cs="Arial"/>
                <w:sz w:val="24"/>
                <w:szCs w:val="24"/>
                <w:lang w:val="ro-RO"/>
              </w:rPr>
              <w:t xml:space="preserve"> </w:t>
            </w:r>
            <w:proofErr w:type="spellStart"/>
            <w:r>
              <w:rPr>
                <w:rFonts w:ascii="Arial" w:hAnsi="Arial" w:cs="Arial"/>
                <w:sz w:val="24"/>
                <w:szCs w:val="24"/>
                <w:lang w:val="ro-RO"/>
              </w:rPr>
              <w:t>t</w:t>
            </w:r>
            <w:r w:rsidRPr="0032732F">
              <w:rPr>
                <w:rFonts w:ascii="Arial" w:hAnsi="Arial" w:cs="Arial"/>
                <w:sz w:val="24"/>
                <w:szCs w:val="24"/>
                <w:lang w:val="ro-RO"/>
              </w:rPr>
              <w:t>ests</w:t>
            </w:r>
            <w:proofErr w:type="spellEnd"/>
            <w:r w:rsidRPr="0032732F">
              <w:rPr>
                <w:rFonts w:ascii="Arial" w:hAnsi="Arial" w:cs="Arial"/>
                <w:sz w:val="24"/>
                <w:szCs w:val="24"/>
                <w:lang w:val="ro-RO"/>
              </w:rPr>
              <w:t xml:space="preserve"> </w:t>
            </w:r>
            <w:proofErr w:type="spellStart"/>
            <w:r w:rsidRPr="0032732F">
              <w:rPr>
                <w:rFonts w:ascii="Arial" w:hAnsi="Arial" w:cs="Arial"/>
                <w:sz w:val="24"/>
                <w:szCs w:val="24"/>
                <w:lang w:val="ro-RO"/>
              </w:rPr>
              <w:t>and</w:t>
            </w:r>
            <w:proofErr w:type="spellEnd"/>
            <w:r w:rsidRPr="0032732F">
              <w:rPr>
                <w:rFonts w:ascii="Arial" w:hAnsi="Arial" w:cs="Arial"/>
                <w:sz w:val="24"/>
                <w:szCs w:val="24"/>
                <w:lang w:val="ro-RO"/>
              </w:rPr>
              <w:t xml:space="preserve"> </w:t>
            </w:r>
            <w:proofErr w:type="spellStart"/>
            <w:r w:rsidRPr="0032732F">
              <w:rPr>
                <w:rFonts w:ascii="Arial" w:hAnsi="Arial" w:cs="Arial"/>
                <w:sz w:val="24"/>
                <w:szCs w:val="24"/>
                <w:lang w:val="ro-RO"/>
              </w:rPr>
              <w:t>checks</w:t>
            </w:r>
            <w:proofErr w:type="spellEnd"/>
          </w:p>
          <w:p w14:paraId="093FB16D" w14:textId="77777777" w:rsidR="00994CEB" w:rsidRPr="000073D0" w:rsidRDefault="00994CEB" w:rsidP="00BA0049">
            <w:pPr>
              <w:jc w:val="both"/>
              <w:rPr>
                <w:rFonts w:ascii="Arial" w:hAnsi="Arial" w:cs="Arial"/>
                <w:sz w:val="24"/>
                <w:szCs w:val="24"/>
                <w:lang w:val="ro-RO"/>
              </w:rPr>
            </w:pPr>
            <w:r>
              <w:rPr>
                <w:rFonts w:ascii="Arial" w:hAnsi="Arial" w:cs="Arial"/>
                <w:sz w:val="24"/>
                <w:szCs w:val="24"/>
                <w:lang w:val="ro-RO"/>
              </w:rPr>
              <w:t>-</w:t>
            </w:r>
            <w:r w:rsidRPr="000073D0">
              <w:rPr>
                <w:rFonts w:ascii="Arial" w:hAnsi="Arial" w:cs="Arial"/>
                <w:sz w:val="24"/>
                <w:szCs w:val="24"/>
                <w:lang w:val="ro-RO"/>
              </w:rPr>
              <w:t xml:space="preserve"> detector</w:t>
            </w:r>
          </w:p>
          <w:p w14:paraId="6B864DD5" w14:textId="77777777" w:rsidR="00994CEB" w:rsidRDefault="00994CEB" w:rsidP="00BA0049">
            <w:pPr>
              <w:jc w:val="both"/>
              <w:rPr>
                <w:rFonts w:ascii="Arial" w:hAnsi="Arial" w:cs="Arial"/>
                <w:sz w:val="24"/>
                <w:szCs w:val="24"/>
                <w:lang w:val="ro-RO"/>
              </w:rPr>
            </w:pPr>
            <w:r w:rsidRPr="000073D0">
              <w:rPr>
                <w:rFonts w:ascii="Arial" w:hAnsi="Arial" w:cs="Arial"/>
                <w:sz w:val="24"/>
                <w:szCs w:val="24"/>
                <w:lang w:val="ro-RO"/>
              </w:rPr>
              <w:t xml:space="preserve">- </w:t>
            </w:r>
            <w:r w:rsidRPr="00F849BD">
              <w:rPr>
                <w:rFonts w:ascii="Arial" w:hAnsi="Arial" w:cs="Arial"/>
                <w:sz w:val="24"/>
                <w:szCs w:val="24"/>
                <w:lang w:val="ro-RO"/>
              </w:rPr>
              <w:t xml:space="preserve">display </w:t>
            </w:r>
            <w:proofErr w:type="spellStart"/>
            <w:r w:rsidRPr="00F849BD">
              <w:rPr>
                <w:rFonts w:ascii="Arial" w:hAnsi="Arial" w:cs="Arial"/>
                <w:sz w:val="24"/>
                <w:szCs w:val="24"/>
                <w:lang w:val="ro-RO"/>
              </w:rPr>
              <w:t>and</w:t>
            </w:r>
            <w:proofErr w:type="spellEnd"/>
            <w:r w:rsidRPr="00F849BD">
              <w:rPr>
                <w:rFonts w:ascii="Arial" w:hAnsi="Arial" w:cs="Arial"/>
                <w:sz w:val="24"/>
                <w:szCs w:val="24"/>
                <w:lang w:val="ro-RO"/>
              </w:rPr>
              <w:t xml:space="preserve"> </w:t>
            </w:r>
            <w:proofErr w:type="spellStart"/>
            <w:r w:rsidRPr="00F849BD">
              <w:rPr>
                <w:rFonts w:ascii="Arial" w:hAnsi="Arial" w:cs="Arial"/>
                <w:sz w:val="24"/>
                <w:szCs w:val="24"/>
                <w:lang w:val="ro-RO"/>
              </w:rPr>
              <w:t>alarm</w:t>
            </w:r>
            <w:proofErr w:type="spellEnd"/>
            <w:r w:rsidRPr="00F849BD">
              <w:rPr>
                <w:rFonts w:ascii="Arial" w:hAnsi="Arial" w:cs="Arial"/>
                <w:sz w:val="24"/>
                <w:szCs w:val="24"/>
                <w:lang w:val="ro-RO"/>
              </w:rPr>
              <w:t xml:space="preserve"> unit</w:t>
            </w:r>
          </w:p>
        </w:tc>
        <w:tc>
          <w:tcPr>
            <w:tcW w:w="918" w:type="dxa"/>
          </w:tcPr>
          <w:p w14:paraId="1A64C24E" w14:textId="77777777" w:rsidR="00994CEB" w:rsidRPr="00FD4BD9" w:rsidRDefault="00994CEB" w:rsidP="00BA0049">
            <w:pPr>
              <w:jc w:val="center"/>
              <w:rPr>
                <w:sz w:val="24"/>
                <w:szCs w:val="24"/>
              </w:rPr>
            </w:pPr>
            <w:r>
              <w:rPr>
                <w:rFonts w:ascii="Arial" w:hAnsi="Arial"/>
                <w:sz w:val="24"/>
                <w:szCs w:val="24"/>
              </w:rPr>
              <w:t>pcs.</w:t>
            </w:r>
          </w:p>
        </w:tc>
        <w:tc>
          <w:tcPr>
            <w:tcW w:w="1560" w:type="dxa"/>
          </w:tcPr>
          <w:p w14:paraId="267EE502" w14:textId="77777777" w:rsidR="00994CEB" w:rsidRPr="00256D96" w:rsidRDefault="00994CEB" w:rsidP="00BA0049">
            <w:pPr>
              <w:jc w:val="center"/>
              <w:rPr>
                <w:rFonts w:ascii="Arial" w:hAnsi="Arial"/>
                <w:sz w:val="24"/>
                <w:szCs w:val="24"/>
              </w:rPr>
            </w:pPr>
          </w:p>
          <w:p w14:paraId="6D2439D1" w14:textId="77777777" w:rsidR="00994CEB" w:rsidRPr="00256D96" w:rsidRDefault="00994CEB" w:rsidP="00BA0049">
            <w:pPr>
              <w:jc w:val="center"/>
              <w:rPr>
                <w:rFonts w:ascii="Arial" w:hAnsi="Arial"/>
                <w:sz w:val="22"/>
                <w:szCs w:val="22"/>
              </w:rPr>
            </w:pPr>
            <w:r w:rsidRPr="00256D96">
              <w:rPr>
                <w:rFonts w:ascii="Arial" w:hAnsi="Arial"/>
                <w:sz w:val="22"/>
                <w:szCs w:val="22"/>
              </w:rPr>
              <w:t>13</w:t>
            </w:r>
          </w:p>
          <w:p w14:paraId="21CAFAB1" w14:textId="77777777" w:rsidR="00994CEB" w:rsidRPr="00256D96" w:rsidRDefault="00994CEB" w:rsidP="00BA0049">
            <w:pPr>
              <w:jc w:val="center"/>
              <w:rPr>
                <w:rFonts w:ascii="Arial" w:hAnsi="Arial"/>
                <w:sz w:val="24"/>
                <w:szCs w:val="24"/>
              </w:rPr>
            </w:pPr>
            <w:r w:rsidRPr="00256D96">
              <w:rPr>
                <w:rFonts w:ascii="Arial" w:hAnsi="Arial"/>
                <w:sz w:val="22"/>
                <w:szCs w:val="22"/>
              </w:rPr>
              <w:t>11</w:t>
            </w:r>
          </w:p>
        </w:tc>
        <w:tc>
          <w:tcPr>
            <w:tcW w:w="1417" w:type="dxa"/>
          </w:tcPr>
          <w:p w14:paraId="03002435" w14:textId="77777777" w:rsidR="00994CEB" w:rsidRPr="00256D96" w:rsidRDefault="00994CEB" w:rsidP="00BA0049">
            <w:pPr>
              <w:jc w:val="center"/>
              <w:rPr>
                <w:rFonts w:ascii="Arial" w:hAnsi="Arial"/>
                <w:sz w:val="24"/>
                <w:szCs w:val="24"/>
              </w:rPr>
            </w:pPr>
          </w:p>
        </w:tc>
      </w:tr>
      <w:tr w:rsidR="00994CEB" w14:paraId="67EC08F1" w14:textId="77777777" w:rsidTr="00B27BDF">
        <w:tc>
          <w:tcPr>
            <w:tcW w:w="720" w:type="dxa"/>
          </w:tcPr>
          <w:p w14:paraId="53B38F7A" w14:textId="77777777" w:rsidR="00994CEB" w:rsidRPr="00FD4BD9" w:rsidRDefault="00994CEB" w:rsidP="00BA0049">
            <w:pPr>
              <w:jc w:val="center"/>
              <w:rPr>
                <w:rFonts w:ascii="Arial" w:hAnsi="Arial"/>
                <w:sz w:val="24"/>
                <w:szCs w:val="24"/>
              </w:rPr>
            </w:pPr>
          </w:p>
        </w:tc>
        <w:tc>
          <w:tcPr>
            <w:tcW w:w="6300" w:type="dxa"/>
          </w:tcPr>
          <w:p w14:paraId="2A942798" w14:textId="77777777" w:rsidR="00994CEB" w:rsidRDefault="00994CEB" w:rsidP="00BA0049">
            <w:pPr>
              <w:jc w:val="both"/>
              <w:rPr>
                <w:rFonts w:ascii="Arial" w:hAnsi="Arial" w:cs="Arial"/>
                <w:sz w:val="24"/>
                <w:szCs w:val="24"/>
                <w:lang w:val="ro-RO"/>
              </w:rPr>
            </w:pPr>
          </w:p>
        </w:tc>
        <w:tc>
          <w:tcPr>
            <w:tcW w:w="918" w:type="dxa"/>
          </w:tcPr>
          <w:p w14:paraId="10BFB7C1" w14:textId="77777777" w:rsidR="00994CEB" w:rsidRPr="00FD4BD9" w:rsidRDefault="00994CEB" w:rsidP="00BA0049">
            <w:pPr>
              <w:jc w:val="center"/>
              <w:rPr>
                <w:sz w:val="24"/>
                <w:szCs w:val="24"/>
              </w:rPr>
            </w:pPr>
          </w:p>
        </w:tc>
        <w:tc>
          <w:tcPr>
            <w:tcW w:w="1560" w:type="dxa"/>
          </w:tcPr>
          <w:p w14:paraId="25F9302C" w14:textId="77777777" w:rsidR="00994CEB" w:rsidRPr="00256D96" w:rsidRDefault="00994CEB" w:rsidP="00BA0049">
            <w:pPr>
              <w:jc w:val="center"/>
              <w:rPr>
                <w:rFonts w:ascii="Arial" w:hAnsi="Arial"/>
                <w:sz w:val="24"/>
                <w:szCs w:val="24"/>
              </w:rPr>
            </w:pPr>
          </w:p>
        </w:tc>
        <w:tc>
          <w:tcPr>
            <w:tcW w:w="1417" w:type="dxa"/>
          </w:tcPr>
          <w:p w14:paraId="63B9BF48" w14:textId="77777777" w:rsidR="00994CEB" w:rsidRPr="00256D96" w:rsidRDefault="00994CEB" w:rsidP="00BA0049">
            <w:pPr>
              <w:jc w:val="center"/>
              <w:rPr>
                <w:rFonts w:ascii="Arial" w:hAnsi="Arial"/>
                <w:sz w:val="24"/>
                <w:szCs w:val="24"/>
              </w:rPr>
            </w:pPr>
          </w:p>
        </w:tc>
      </w:tr>
      <w:tr w:rsidR="00994CEB" w14:paraId="6E256B29" w14:textId="77777777" w:rsidTr="00B27BDF">
        <w:tc>
          <w:tcPr>
            <w:tcW w:w="720" w:type="dxa"/>
          </w:tcPr>
          <w:p w14:paraId="651FF2F2" w14:textId="77777777" w:rsidR="00994CEB" w:rsidRPr="00FD4BD9" w:rsidRDefault="00994CEB" w:rsidP="00BA0049">
            <w:pPr>
              <w:jc w:val="center"/>
              <w:rPr>
                <w:rFonts w:ascii="Arial" w:hAnsi="Arial"/>
                <w:sz w:val="24"/>
                <w:szCs w:val="24"/>
              </w:rPr>
            </w:pPr>
            <w:r w:rsidRPr="00FD4BD9">
              <w:rPr>
                <w:rFonts w:ascii="Arial" w:hAnsi="Arial"/>
                <w:sz w:val="24"/>
                <w:szCs w:val="24"/>
              </w:rPr>
              <w:t>3.</w:t>
            </w:r>
          </w:p>
        </w:tc>
        <w:tc>
          <w:tcPr>
            <w:tcW w:w="6300" w:type="dxa"/>
          </w:tcPr>
          <w:p w14:paraId="15B80F40" w14:textId="77777777" w:rsidR="00994CEB" w:rsidRPr="00FD4BD9" w:rsidRDefault="00994CEB" w:rsidP="00BA0049">
            <w:pPr>
              <w:jc w:val="both"/>
              <w:rPr>
                <w:rFonts w:ascii="Arial" w:hAnsi="Arial"/>
                <w:sz w:val="24"/>
                <w:szCs w:val="24"/>
              </w:rPr>
            </w:pPr>
            <w:proofErr w:type="spellStart"/>
            <w:r>
              <w:rPr>
                <w:rFonts w:ascii="Arial" w:hAnsi="Arial" w:cs="Arial"/>
                <w:sz w:val="24"/>
                <w:szCs w:val="24"/>
                <w:lang w:val="ro-RO"/>
              </w:rPr>
              <w:t>Particulate</w:t>
            </w:r>
            <w:proofErr w:type="spellEnd"/>
            <w:r>
              <w:rPr>
                <w:rFonts w:ascii="Arial" w:hAnsi="Arial" w:cs="Arial"/>
                <w:sz w:val="24"/>
                <w:szCs w:val="24"/>
                <w:lang w:val="ro-RO"/>
              </w:rPr>
              <w:t xml:space="preserve"> </w:t>
            </w:r>
            <w:proofErr w:type="spellStart"/>
            <w:r>
              <w:rPr>
                <w:rFonts w:ascii="Arial" w:hAnsi="Arial" w:cs="Arial"/>
                <w:sz w:val="24"/>
                <w:szCs w:val="24"/>
                <w:lang w:val="ro-RO"/>
              </w:rPr>
              <w:t>sampling</w:t>
            </w:r>
            <w:proofErr w:type="spellEnd"/>
            <w:r>
              <w:rPr>
                <w:rFonts w:ascii="Arial" w:hAnsi="Arial" w:cs="Arial"/>
                <w:sz w:val="24"/>
                <w:szCs w:val="24"/>
                <w:lang w:val="ro-RO"/>
              </w:rPr>
              <w:t xml:space="preserve"> </w:t>
            </w:r>
            <w:proofErr w:type="spellStart"/>
            <w:r>
              <w:rPr>
                <w:rFonts w:ascii="Arial" w:hAnsi="Arial" w:cs="Arial"/>
                <w:sz w:val="24"/>
                <w:szCs w:val="24"/>
                <w:lang w:val="ro-RO"/>
              </w:rPr>
              <w:t>system</w:t>
            </w:r>
            <w:proofErr w:type="spellEnd"/>
            <w:r>
              <w:rPr>
                <w:rFonts w:ascii="Arial" w:hAnsi="Arial" w:cs="Arial"/>
                <w:sz w:val="24"/>
                <w:szCs w:val="24"/>
                <w:lang w:val="ro-RO"/>
              </w:rPr>
              <w:t xml:space="preserve"> </w:t>
            </w:r>
            <w:proofErr w:type="spellStart"/>
            <w:r>
              <w:rPr>
                <w:rFonts w:ascii="Arial" w:hAnsi="Arial" w:cs="Arial"/>
                <w:sz w:val="24"/>
                <w:szCs w:val="24"/>
                <w:lang w:val="ro-RO"/>
              </w:rPr>
              <w:t>installation</w:t>
            </w:r>
            <w:proofErr w:type="spellEnd"/>
          </w:p>
        </w:tc>
        <w:tc>
          <w:tcPr>
            <w:tcW w:w="918" w:type="dxa"/>
          </w:tcPr>
          <w:p w14:paraId="512DBBDA" w14:textId="77777777" w:rsidR="00994CEB" w:rsidRPr="00FD4BD9" w:rsidRDefault="00994CEB" w:rsidP="00BA0049">
            <w:pPr>
              <w:jc w:val="center"/>
              <w:rPr>
                <w:sz w:val="24"/>
                <w:szCs w:val="24"/>
              </w:rPr>
            </w:pPr>
            <w:r>
              <w:rPr>
                <w:rFonts w:ascii="Arial" w:hAnsi="Arial"/>
                <w:sz w:val="24"/>
                <w:szCs w:val="24"/>
              </w:rPr>
              <w:t>pcs.</w:t>
            </w:r>
          </w:p>
        </w:tc>
        <w:tc>
          <w:tcPr>
            <w:tcW w:w="1560" w:type="dxa"/>
          </w:tcPr>
          <w:p w14:paraId="628C7D79" w14:textId="77777777" w:rsidR="00994CEB" w:rsidRPr="00256D96" w:rsidRDefault="00994CEB" w:rsidP="00BA0049">
            <w:pPr>
              <w:jc w:val="center"/>
              <w:rPr>
                <w:rFonts w:ascii="Arial" w:hAnsi="Arial"/>
                <w:sz w:val="24"/>
                <w:szCs w:val="24"/>
              </w:rPr>
            </w:pPr>
            <w:r w:rsidRPr="00256D96">
              <w:rPr>
                <w:rFonts w:ascii="Arial" w:hAnsi="Arial"/>
                <w:sz w:val="24"/>
                <w:szCs w:val="24"/>
              </w:rPr>
              <w:t>7</w:t>
            </w:r>
          </w:p>
        </w:tc>
        <w:tc>
          <w:tcPr>
            <w:tcW w:w="1417" w:type="dxa"/>
          </w:tcPr>
          <w:p w14:paraId="42B67EA5" w14:textId="77777777" w:rsidR="00994CEB" w:rsidRPr="00256D96" w:rsidRDefault="00994CEB" w:rsidP="00BA0049">
            <w:pPr>
              <w:jc w:val="center"/>
              <w:rPr>
                <w:rFonts w:ascii="Arial" w:hAnsi="Arial"/>
                <w:sz w:val="24"/>
                <w:szCs w:val="24"/>
              </w:rPr>
            </w:pPr>
          </w:p>
        </w:tc>
      </w:tr>
      <w:tr w:rsidR="00994CEB" w14:paraId="63631F59" w14:textId="77777777" w:rsidTr="00B27BDF">
        <w:tc>
          <w:tcPr>
            <w:tcW w:w="720" w:type="dxa"/>
          </w:tcPr>
          <w:p w14:paraId="2C8D0153" w14:textId="77777777" w:rsidR="00994CEB" w:rsidRPr="00FD4BD9" w:rsidRDefault="00994CEB" w:rsidP="00BA0049">
            <w:pPr>
              <w:rPr>
                <w:rFonts w:ascii="Arial" w:hAnsi="Arial"/>
                <w:sz w:val="24"/>
                <w:szCs w:val="24"/>
              </w:rPr>
            </w:pPr>
          </w:p>
        </w:tc>
        <w:tc>
          <w:tcPr>
            <w:tcW w:w="6300" w:type="dxa"/>
          </w:tcPr>
          <w:p w14:paraId="3878A9B1" w14:textId="77777777" w:rsidR="00994CEB" w:rsidRPr="00FD4BD9" w:rsidRDefault="00994CEB" w:rsidP="00BA0049">
            <w:pPr>
              <w:jc w:val="both"/>
              <w:rPr>
                <w:rFonts w:ascii="Arial" w:hAnsi="Arial" w:cs="Arial"/>
                <w:sz w:val="24"/>
                <w:szCs w:val="24"/>
                <w:lang w:val="ro-RO"/>
              </w:rPr>
            </w:pPr>
            <w:r>
              <w:rPr>
                <w:rFonts w:ascii="Arial" w:hAnsi="Arial" w:cs="Arial"/>
                <w:sz w:val="24"/>
                <w:szCs w:val="24"/>
                <w:lang w:val="ro-RO"/>
              </w:rPr>
              <w:t>1</w:t>
            </w:r>
            <w:r w:rsidRPr="006834CE">
              <w:rPr>
                <w:rFonts w:ascii="Arial" w:hAnsi="Arial" w:cs="Arial"/>
                <w:sz w:val="24"/>
                <w:szCs w:val="24"/>
                <w:lang w:val="ro-RO"/>
              </w:rPr>
              <w:t>”</w:t>
            </w:r>
            <w:r>
              <w:rPr>
                <w:rFonts w:ascii="Arial" w:hAnsi="Arial" w:cs="Arial"/>
                <w:sz w:val="24"/>
                <w:szCs w:val="24"/>
                <w:lang w:val="ro-RO"/>
              </w:rPr>
              <w:t xml:space="preserve"> </w:t>
            </w:r>
            <w:proofErr w:type="spellStart"/>
            <w:r>
              <w:rPr>
                <w:rFonts w:ascii="Arial" w:hAnsi="Arial" w:cs="Arial"/>
                <w:sz w:val="24"/>
                <w:szCs w:val="24"/>
                <w:lang w:val="ro-RO"/>
              </w:rPr>
              <w:t>sampling</w:t>
            </w:r>
            <w:proofErr w:type="spellEnd"/>
            <w:r>
              <w:rPr>
                <w:rFonts w:ascii="Arial" w:hAnsi="Arial" w:cs="Arial"/>
                <w:sz w:val="24"/>
                <w:szCs w:val="24"/>
                <w:lang w:val="ro-RO"/>
              </w:rPr>
              <w:t xml:space="preserve"> pipe </w:t>
            </w:r>
            <w:proofErr w:type="spellStart"/>
            <w:r>
              <w:rPr>
                <w:rFonts w:ascii="Arial" w:hAnsi="Arial" w:cs="Arial"/>
                <w:sz w:val="24"/>
                <w:szCs w:val="24"/>
                <w:lang w:val="ro-RO"/>
              </w:rPr>
              <w:t>installation</w:t>
            </w:r>
            <w:proofErr w:type="spellEnd"/>
          </w:p>
        </w:tc>
        <w:tc>
          <w:tcPr>
            <w:tcW w:w="918" w:type="dxa"/>
          </w:tcPr>
          <w:p w14:paraId="0812AB4B" w14:textId="77777777" w:rsidR="00994CEB" w:rsidRPr="00FD4BD9" w:rsidRDefault="00994CEB" w:rsidP="00BA0049">
            <w:pPr>
              <w:jc w:val="center"/>
              <w:rPr>
                <w:rFonts w:ascii="Arial" w:hAnsi="Arial"/>
                <w:sz w:val="24"/>
                <w:szCs w:val="24"/>
              </w:rPr>
            </w:pPr>
            <w:r>
              <w:rPr>
                <w:rFonts w:ascii="Arial" w:hAnsi="Arial"/>
                <w:sz w:val="24"/>
                <w:szCs w:val="24"/>
              </w:rPr>
              <w:t>m</w:t>
            </w:r>
          </w:p>
        </w:tc>
        <w:tc>
          <w:tcPr>
            <w:tcW w:w="1560" w:type="dxa"/>
          </w:tcPr>
          <w:p w14:paraId="4F42145E" w14:textId="77777777" w:rsidR="00994CEB" w:rsidRPr="00256D96" w:rsidRDefault="00994CEB" w:rsidP="00BA0049">
            <w:pPr>
              <w:jc w:val="center"/>
              <w:rPr>
                <w:rFonts w:ascii="Arial" w:hAnsi="Arial"/>
                <w:sz w:val="24"/>
                <w:szCs w:val="24"/>
              </w:rPr>
            </w:pPr>
            <w:r>
              <w:rPr>
                <w:rFonts w:ascii="Arial" w:hAnsi="Arial"/>
                <w:sz w:val="24"/>
                <w:szCs w:val="24"/>
              </w:rPr>
              <w:t>30</w:t>
            </w:r>
          </w:p>
        </w:tc>
        <w:tc>
          <w:tcPr>
            <w:tcW w:w="1417" w:type="dxa"/>
          </w:tcPr>
          <w:p w14:paraId="351435DD" w14:textId="77777777" w:rsidR="00994CEB" w:rsidRDefault="00994CEB" w:rsidP="00BA0049">
            <w:pPr>
              <w:jc w:val="center"/>
              <w:rPr>
                <w:rFonts w:ascii="Arial" w:hAnsi="Arial"/>
                <w:sz w:val="24"/>
                <w:szCs w:val="24"/>
              </w:rPr>
            </w:pPr>
          </w:p>
        </w:tc>
      </w:tr>
      <w:tr w:rsidR="00994CEB" w14:paraId="4BF7B784" w14:textId="77777777" w:rsidTr="00B27BDF">
        <w:tc>
          <w:tcPr>
            <w:tcW w:w="720" w:type="dxa"/>
          </w:tcPr>
          <w:p w14:paraId="6CB67EC8" w14:textId="77777777" w:rsidR="00994CEB" w:rsidRPr="00FD4BD9" w:rsidRDefault="00994CEB" w:rsidP="00BA0049">
            <w:pPr>
              <w:rPr>
                <w:rFonts w:ascii="Arial" w:hAnsi="Arial"/>
                <w:sz w:val="24"/>
                <w:szCs w:val="24"/>
              </w:rPr>
            </w:pPr>
          </w:p>
        </w:tc>
        <w:tc>
          <w:tcPr>
            <w:tcW w:w="6300" w:type="dxa"/>
          </w:tcPr>
          <w:p w14:paraId="302ABC9D" w14:textId="77777777" w:rsidR="00994CEB" w:rsidRPr="00FD4BD9" w:rsidRDefault="00994CEB" w:rsidP="00FA6D27">
            <w:pPr>
              <w:jc w:val="both"/>
              <w:rPr>
                <w:rFonts w:ascii="Arial" w:hAnsi="Arial" w:cs="Arial"/>
                <w:sz w:val="24"/>
                <w:szCs w:val="24"/>
                <w:lang w:val="ro-RO"/>
              </w:rPr>
            </w:pPr>
            <w:proofErr w:type="spellStart"/>
            <w:r w:rsidRPr="00E1187C">
              <w:rPr>
                <w:rFonts w:ascii="Arial" w:hAnsi="Arial" w:cs="Arial"/>
                <w:sz w:val="24"/>
                <w:szCs w:val="24"/>
                <w:lang w:val="ro-RO"/>
              </w:rPr>
              <w:t>Particulate</w:t>
            </w:r>
            <w:proofErr w:type="spellEnd"/>
            <w:r w:rsidRPr="00E1187C">
              <w:rPr>
                <w:rFonts w:ascii="Arial" w:hAnsi="Arial" w:cs="Arial"/>
                <w:sz w:val="24"/>
                <w:szCs w:val="24"/>
                <w:lang w:val="ro-RO"/>
              </w:rPr>
              <w:t xml:space="preserve"> </w:t>
            </w:r>
            <w:proofErr w:type="spellStart"/>
            <w:r w:rsidRPr="00E1187C">
              <w:rPr>
                <w:rFonts w:ascii="Arial" w:hAnsi="Arial" w:cs="Arial"/>
                <w:sz w:val="24"/>
                <w:szCs w:val="24"/>
                <w:lang w:val="ro-RO"/>
              </w:rPr>
              <w:t>sampling</w:t>
            </w:r>
            <w:proofErr w:type="spellEnd"/>
            <w:r w:rsidRPr="00E1187C">
              <w:rPr>
                <w:rFonts w:ascii="Arial" w:hAnsi="Arial" w:cs="Arial"/>
                <w:sz w:val="24"/>
                <w:szCs w:val="24"/>
                <w:lang w:val="ro-RO"/>
              </w:rPr>
              <w:t xml:space="preserve"> </w:t>
            </w:r>
            <w:proofErr w:type="spellStart"/>
            <w:r w:rsidRPr="00E1187C">
              <w:rPr>
                <w:rFonts w:ascii="Arial" w:hAnsi="Arial" w:cs="Arial"/>
                <w:sz w:val="24"/>
                <w:szCs w:val="24"/>
                <w:lang w:val="ro-RO"/>
              </w:rPr>
              <w:t>system</w:t>
            </w:r>
            <w:proofErr w:type="spellEnd"/>
            <w:r w:rsidRPr="00E1187C">
              <w:rPr>
                <w:rFonts w:ascii="Arial" w:hAnsi="Arial" w:cs="Arial"/>
                <w:sz w:val="24"/>
                <w:szCs w:val="24"/>
                <w:lang w:val="ro-RO"/>
              </w:rPr>
              <w:t xml:space="preserve"> </w:t>
            </w:r>
            <w:proofErr w:type="spellStart"/>
            <w:r>
              <w:rPr>
                <w:rFonts w:ascii="Arial" w:hAnsi="Arial" w:cs="Arial"/>
                <w:sz w:val="24"/>
                <w:szCs w:val="24"/>
                <w:lang w:val="ro-RO"/>
              </w:rPr>
              <w:t>t</w:t>
            </w:r>
            <w:r w:rsidRPr="0032732F">
              <w:rPr>
                <w:rFonts w:ascii="Arial" w:hAnsi="Arial" w:cs="Arial"/>
                <w:sz w:val="24"/>
                <w:szCs w:val="24"/>
                <w:lang w:val="ro-RO"/>
              </w:rPr>
              <w:t>ests</w:t>
            </w:r>
            <w:proofErr w:type="spellEnd"/>
            <w:r w:rsidRPr="0032732F">
              <w:rPr>
                <w:rFonts w:ascii="Arial" w:hAnsi="Arial" w:cs="Arial"/>
                <w:sz w:val="24"/>
                <w:szCs w:val="24"/>
                <w:lang w:val="ro-RO"/>
              </w:rPr>
              <w:t xml:space="preserve"> </w:t>
            </w:r>
            <w:proofErr w:type="spellStart"/>
            <w:r w:rsidRPr="0032732F">
              <w:rPr>
                <w:rFonts w:ascii="Arial" w:hAnsi="Arial" w:cs="Arial"/>
                <w:sz w:val="24"/>
                <w:szCs w:val="24"/>
                <w:lang w:val="ro-RO"/>
              </w:rPr>
              <w:t>and</w:t>
            </w:r>
            <w:proofErr w:type="spellEnd"/>
            <w:r w:rsidRPr="0032732F">
              <w:rPr>
                <w:rFonts w:ascii="Arial" w:hAnsi="Arial" w:cs="Arial"/>
                <w:sz w:val="24"/>
                <w:szCs w:val="24"/>
                <w:lang w:val="ro-RO"/>
              </w:rPr>
              <w:t xml:space="preserve"> </w:t>
            </w:r>
            <w:proofErr w:type="spellStart"/>
            <w:r w:rsidRPr="0032732F">
              <w:rPr>
                <w:rFonts w:ascii="Arial" w:hAnsi="Arial" w:cs="Arial"/>
                <w:sz w:val="24"/>
                <w:szCs w:val="24"/>
                <w:lang w:val="ro-RO"/>
              </w:rPr>
              <w:t>checks</w:t>
            </w:r>
            <w:proofErr w:type="spellEnd"/>
            <w:r>
              <w:rPr>
                <w:rFonts w:ascii="Arial" w:hAnsi="Arial" w:cs="Arial"/>
                <w:sz w:val="24"/>
                <w:szCs w:val="24"/>
                <w:lang w:val="ro-RO"/>
              </w:rPr>
              <w:t xml:space="preserve"> </w:t>
            </w:r>
          </w:p>
        </w:tc>
        <w:tc>
          <w:tcPr>
            <w:tcW w:w="918" w:type="dxa"/>
          </w:tcPr>
          <w:p w14:paraId="7292938C" w14:textId="77777777" w:rsidR="00994CEB" w:rsidRPr="00FD4BD9" w:rsidRDefault="00994CEB" w:rsidP="00BA0049">
            <w:pPr>
              <w:jc w:val="center"/>
              <w:rPr>
                <w:sz w:val="24"/>
                <w:szCs w:val="24"/>
              </w:rPr>
            </w:pPr>
            <w:r>
              <w:rPr>
                <w:rFonts w:ascii="Arial" w:hAnsi="Arial"/>
                <w:sz w:val="24"/>
                <w:szCs w:val="24"/>
              </w:rPr>
              <w:t>pcs.</w:t>
            </w:r>
          </w:p>
        </w:tc>
        <w:tc>
          <w:tcPr>
            <w:tcW w:w="1560" w:type="dxa"/>
          </w:tcPr>
          <w:p w14:paraId="7C334AC1" w14:textId="77777777" w:rsidR="00994CEB" w:rsidRPr="00256D96" w:rsidRDefault="00994CEB" w:rsidP="00BA0049">
            <w:pPr>
              <w:jc w:val="center"/>
              <w:rPr>
                <w:rFonts w:ascii="Arial" w:hAnsi="Arial"/>
                <w:sz w:val="24"/>
                <w:szCs w:val="24"/>
              </w:rPr>
            </w:pPr>
            <w:r w:rsidRPr="00256D96">
              <w:rPr>
                <w:rFonts w:ascii="Arial" w:hAnsi="Arial"/>
                <w:sz w:val="24"/>
                <w:szCs w:val="24"/>
              </w:rPr>
              <w:t>7</w:t>
            </w:r>
          </w:p>
        </w:tc>
        <w:tc>
          <w:tcPr>
            <w:tcW w:w="1417" w:type="dxa"/>
          </w:tcPr>
          <w:p w14:paraId="56C7D9B4" w14:textId="77777777" w:rsidR="00994CEB" w:rsidRPr="00256D96" w:rsidRDefault="00994CEB" w:rsidP="00BA0049">
            <w:pPr>
              <w:jc w:val="center"/>
              <w:rPr>
                <w:rFonts w:ascii="Arial" w:hAnsi="Arial"/>
                <w:sz w:val="24"/>
                <w:szCs w:val="24"/>
              </w:rPr>
            </w:pPr>
          </w:p>
        </w:tc>
      </w:tr>
      <w:tr w:rsidR="00994CEB" w14:paraId="522ED5B8" w14:textId="77777777" w:rsidTr="00B27BDF">
        <w:tc>
          <w:tcPr>
            <w:tcW w:w="720" w:type="dxa"/>
          </w:tcPr>
          <w:p w14:paraId="794816B8" w14:textId="77777777" w:rsidR="00994CEB" w:rsidRPr="00FD4BD9" w:rsidRDefault="00994CEB" w:rsidP="00BA0049">
            <w:pPr>
              <w:rPr>
                <w:rFonts w:ascii="Arial" w:hAnsi="Arial"/>
                <w:sz w:val="24"/>
                <w:szCs w:val="24"/>
              </w:rPr>
            </w:pPr>
          </w:p>
        </w:tc>
        <w:tc>
          <w:tcPr>
            <w:tcW w:w="6300" w:type="dxa"/>
          </w:tcPr>
          <w:p w14:paraId="5D9C93E4" w14:textId="77777777" w:rsidR="00994CEB" w:rsidRPr="006C0C93" w:rsidRDefault="00994CEB" w:rsidP="00BA0049">
            <w:pPr>
              <w:jc w:val="both"/>
              <w:rPr>
                <w:rFonts w:ascii="Arial" w:hAnsi="Arial" w:cs="Arial"/>
                <w:sz w:val="24"/>
                <w:szCs w:val="24"/>
                <w:lang w:val="ro-RO"/>
              </w:rPr>
            </w:pPr>
          </w:p>
        </w:tc>
        <w:tc>
          <w:tcPr>
            <w:tcW w:w="918" w:type="dxa"/>
          </w:tcPr>
          <w:p w14:paraId="5AE28631" w14:textId="77777777" w:rsidR="00994CEB" w:rsidRPr="00FD4BD9" w:rsidRDefault="00994CEB" w:rsidP="00BA0049">
            <w:pPr>
              <w:jc w:val="center"/>
              <w:rPr>
                <w:sz w:val="24"/>
                <w:szCs w:val="24"/>
              </w:rPr>
            </w:pPr>
          </w:p>
        </w:tc>
        <w:tc>
          <w:tcPr>
            <w:tcW w:w="1560" w:type="dxa"/>
          </w:tcPr>
          <w:p w14:paraId="3F42E303" w14:textId="77777777" w:rsidR="00994CEB" w:rsidRPr="00256D96" w:rsidRDefault="00994CEB" w:rsidP="00BA0049">
            <w:pPr>
              <w:jc w:val="center"/>
              <w:rPr>
                <w:rFonts w:ascii="Arial" w:hAnsi="Arial"/>
                <w:sz w:val="24"/>
                <w:szCs w:val="24"/>
              </w:rPr>
            </w:pPr>
          </w:p>
        </w:tc>
        <w:tc>
          <w:tcPr>
            <w:tcW w:w="1417" w:type="dxa"/>
          </w:tcPr>
          <w:p w14:paraId="040BC26F" w14:textId="77777777" w:rsidR="00994CEB" w:rsidRPr="00256D96" w:rsidRDefault="00994CEB" w:rsidP="00BA0049">
            <w:pPr>
              <w:jc w:val="center"/>
              <w:rPr>
                <w:rFonts w:ascii="Arial" w:hAnsi="Arial"/>
                <w:sz w:val="24"/>
                <w:szCs w:val="24"/>
              </w:rPr>
            </w:pPr>
          </w:p>
        </w:tc>
      </w:tr>
      <w:tr w:rsidR="00994CEB" w14:paraId="766A995B" w14:textId="77777777" w:rsidTr="00B27BDF">
        <w:tc>
          <w:tcPr>
            <w:tcW w:w="720" w:type="dxa"/>
          </w:tcPr>
          <w:p w14:paraId="69C9D2ED" w14:textId="77777777" w:rsidR="00994CEB" w:rsidRPr="00FD4BD9" w:rsidRDefault="00994CEB" w:rsidP="00BA0049">
            <w:pPr>
              <w:jc w:val="center"/>
              <w:rPr>
                <w:rFonts w:ascii="Arial" w:hAnsi="Arial"/>
                <w:sz w:val="24"/>
                <w:szCs w:val="24"/>
              </w:rPr>
            </w:pPr>
            <w:r w:rsidRPr="00FD4BD9">
              <w:rPr>
                <w:rFonts w:ascii="Arial" w:hAnsi="Arial"/>
                <w:sz w:val="24"/>
                <w:szCs w:val="24"/>
              </w:rPr>
              <w:t>4.</w:t>
            </w:r>
          </w:p>
        </w:tc>
        <w:tc>
          <w:tcPr>
            <w:tcW w:w="6300" w:type="dxa"/>
          </w:tcPr>
          <w:p w14:paraId="7EADBB31" w14:textId="77777777" w:rsidR="00994CEB" w:rsidRPr="00FD4BD9" w:rsidRDefault="00994CEB" w:rsidP="00FA6D27">
            <w:pPr>
              <w:jc w:val="both"/>
              <w:rPr>
                <w:rFonts w:ascii="Arial" w:hAnsi="Arial"/>
                <w:sz w:val="24"/>
                <w:szCs w:val="24"/>
              </w:rPr>
            </w:pPr>
            <w:r>
              <w:rPr>
                <w:rFonts w:ascii="Arial" w:hAnsi="Arial" w:cs="Arial"/>
                <w:sz w:val="24"/>
                <w:szCs w:val="24"/>
                <w:lang w:val="ro-RO"/>
              </w:rPr>
              <w:t xml:space="preserve">Air </w:t>
            </w:r>
            <w:proofErr w:type="spellStart"/>
            <w:r>
              <w:rPr>
                <w:rFonts w:ascii="Arial" w:hAnsi="Arial" w:cs="Arial"/>
                <w:sz w:val="24"/>
                <w:szCs w:val="24"/>
                <w:lang w:val="ro-RO"/>
              </w:rPr>
              <w:t>sampling</w:t>
            </w:r>
            <w:proofErr w:type="spellEnd"/>
            <w:r>
              <w:rPr>
                <w:rFonts w:ascii="Arial" w:hAnsi="Arial" w:cs="Arial"/>
                <w:sz w:val="24"/>
                <w:szCs w:val="24"/>
                <w:lang w:val="ro-RO"/>
              </w:rPr>
              <w:t xml:space="preserve"> </w:t>
            </w:r>
            <w:proofErr w:type="spellStart"/>
            <w:r>
              <w:rPr>
                <w:rFonts w:ascii="Arial" w:hAnsi="Arial" w:cs="Arial"/>
                <w:sz w:val="24"/>
                <w:szCs w:val="24"/>
                <w:lang w:val="ro-RO"/>
              </w:rPr>
              <w:t>system</w:t>
            </w:r>
            <w:proofErr w:type="spellEnd"/>
            <w:r>
              <w:rPr>
                <w:rFonts w:ascii="Arial" w:hAnsi="Arial" w:cs="Arial"/>
                <w:sz w:val="24"/>
                <w:szCs w:val="24"/>
                <w:lang w:val="ro-RO"/>
              </w:rPr>
              <w:t xml:space="preserve"> </w:t>
            </w:r>
            <w:proofErr w:type="spellStart"/>
            <w:r>
              <w:rPr>
                <w:rFonts w:ascii="Arial" w:hAnsi="Arial" w:cs="Arial"/>
                <w:sz w:val="24"/>
                <w:szCs w:val="24"/>
                <w:lang w:val="ro-RO"/>
              </w:rPr>
              <w:t>installation</w:t>
            </w:r>
            <w:proofErr w:type="spellEnd"/>
          </w:p>
        </w:tc>
        <w:tc>
          <w:tcPr>
            <w:tcW w:w="918" w:type="dxa"/>
          </w:tcPr>
          <w:p w14:paraId="69F3329F" w14:textId="77777777" w:rsidR="00994CEB" w:rsidRPr="00FD4BD9" w:rsidRDefault="00994CEB" w:rsidP="00BA0049">
            <w:pPr>
              <w:jc w:val="center"/>
              <w:rPr>
                <w:sz w:val="24"/>
                <w:szCs w:val="24"/>
              </w:rPr>
            </w:pPr>
            <w:r>
              <w:rPr>
                <w:rFonts w:ascii="Arial" w:hAnsi="Arial"/>
                <w:sz w:val="24"/>
                <w:szCs w:val="24"/>
              </w:rPr>
              <w:t>pcs.</w:t>
            </w:r>
          </w:p>
        </w:tc>
        <w:tc>
          <w:tcPr>
            <w:tcW w:w="1560" w:type="dxa"/>
          </w:tcPr>
          <w:p w14:paraId="31E9E64A" w14:textId="77777777" w:rsidR="00994CEB" w:rsidRPr="00256D96" w:rsidRDefault="00994CEB" w:rsidP="00BA0049">
            <w:pPr>
              <w:jc w:val="center"/>
              <w:rPr>
                <w:rFonts w:ascii="Arial" w:hAnsi="Arial"/>
                <w:sz w:val="24"/>
                <w:szCs w:val="24"/>
              </w:rPr>
            </w:pPr>
            <w:r w:rsidRPr="00256D96">
              <w:rPr>
                <w:rFonts w:ascii="Arial" w:hAnsi="Arial"/>
                <w:sz w:val="24"/>
                <w:szCs w:val="24"/>
              </w:rPr>
              <w:t>7</w:t>
            </w:r>
          </w:p>
        </w:tc>
        <w:tc>
          <w:tcPr>
            <w:tcW w:w="1417" w:type="dxa"/>
          </w:tcPr>
          <w:p w14:paraId="75346744" w14:textId="77777777" w:rsidR="00994CEB" w:rsidRPr="00256D96" w:rsidRDefault="00994CEB" w:rsidP="00BA0049">
            <w:pPr>
              <w:jc w:val="center"/>
              <w:rPr>
                <w:rFonts w:ascii="Arial" w:hAnsi="Arial"/>
                <w:sz w:val="24"/>
                <w:szCs w:val="24"/>
              </w:rPr>
            </w:pPr>
          </w:p>
        </w:tc>
      </w:tr>
      <w:tr w:rsidR="00994CEB" w14:paraId="3402A734" w14:textId="77777777" w:rsidTr="00B27BDF">
        <w:tc>
          <w:tcPr>
            <w:tcW w:w="720" w:type="dxa"/>
          </w:tcPr>
          <w:p w14:paraId="728A296C" w14:textId="77777777" w:rsidR="00994CEB" w:rsidRPr="00FD4BD9" w:rsidRDefault="00994CEB" w:rsidP="00BA0049">
            <w:pPr>
              <w:jc w:val="center"/>
              <w:rPr>
                <w:rFonts w:ascii="Arial" w:hAnsi="Arial"/>
                <w:sz w:val="24"/>
                <w:szCs w:val="24"/>
              </w:rPr>
            </w:pPr>
          </w:p>
        </w:tc>
        <w:tc>
          <w:tcPr>
            <w:tcW w:w="6300" w:type="dxa"/>
          </w:tcPr>
          <w:p w14:paraId="39640DB2" w14:textId="77777777" w:rsidR="00994CEB" w:rsidRPr="00FD4BD9" w:rsidRDefault="00994CEB" w:rsidP="00BA0049">
            <w:pPr>
              <w:jc w:val="both"/>
              <w:rPr>
                <w:rFonts w:ascii="Arial" w:hAnsi="Arial" w:cs="Arial"/>
                <w:sz w:val="24"/>
                <w:szCs w:val="24"/>
                <w:lang w:val="ro-RO"/>
              </w:rPr>
            </w:pPr>
            <w:r>
              <w:rPr>
                <w:rFonts w:ascii="Arial" w:hAnsi="Arial" w:cs="Arial"/>
                <w:sz w:val="24"/>
                <w:szCs w:val="24"/>
                <w:lang w:val="ro-RO"/>
              </w:rPr>
              <w:t xml:space="preserve">Air </w:t>
            </w:r>
            <w:proofErr w:type="spellStart"/>
            <w:r>
              <w:rPr>
                <w:rFonts w:ascii="Arial" w:hAnsi="Arial" w:cs="Arial"/>
                <w:sz w:val="24"/>
                <w:szCs w:val="24"/>
                <w:lang w:val="ro-RO"/>
              </w:rPr>
              <w:t>sampling</w:t>
            </w:r>
            <w:proofErr w:type="spellEnd"/>
            <w:r>
              <w:rPr>
                <w:rFonts w:ascii="Arial" w:hAnsi="Arial" w:cs="Arial"/>
                <w:sz w:val="24"/>
                <w:szCs w:val="24"/>
                <w:lang w:val="ro-RO"/>
              </w:rPr>
              <w:t xml:space="preserve"> </w:t>
            </w:r>
            <w:proofErr w:type="spellStart"/>
            <w:r>
              <w:rPr>
                <w:rFonts w:ascii="Arial" w:hAnsi="Arial" w:cs="Arial"/>
                <w:sz w:val="24"/>
                <w:szCs w:val="24"/>
                <w:lang w:val="ro-RO"/>
              </w:rPr>
              <w:t>system</w:t>
            </w:r>
            <w:proofErr w:type="spellEnd"/>
            <w:r w:rsidRPr="0032732F">
              <w:rPr>
                <w:rFonts w:ascii="Arial" w:hAnsi="Arial" w:cs="Arial"/>
                <w:sz w:val="24"/>
                <w:szCs w:val="24"/>
                <w:lang w:val="ro-RO"/>
              </w:rPr>
              <w:t xml:space="preserve"> </w:t>
            </w:r>
            <w:proofErr w:type="spellStart"/>
            <w:r>
              <w:rPr>
                <w:rFonts w:ascii="Arial" w:hAnsi="Arial" w:cs="Arial"/>
                <w:sz w:val="24"/>
                <w:szCs w:val="24"/>
                <w:lang w:val="ro-RO"/>
              </w:rPr>
              <w:t>t</w:t>
            </w:r>
            <w:r w:rsidRPr="0032732F">
              <w:rPr>
                <w:rFonts w:ascii="Arial" w:hAnsi="Arial" w:cs="Arial"/>
                <w:sz w:val="24"/>
                <w:szCs w:val="24"/>
                <w:lang w:val="ro-RO"/>
              </w:rPr>
              <w:t>ests</w:t>
            </w:r>
            <w:proofErr w:type="spellEnd"/>
            <w:r w:rsidRPr="0032732F">
              <w:rPr>
                <w:rFonts w:ascii="Arial" w:hAnsi="Arial" w:cs="Arial"/>
                <w:sz w:val="24"/>
                <w:szCs w:val="24"/>
                <w:lang w:val="ro-RO"/>
              </w:rPr>
              <w:t xml:space="preserve"> </w:t>
            </w:r>
            <w:proofErr w:type="spellStart"/>
            <w:r w:rsidRPr="0032732F">
              <w:rPr>
                <w:rFonts w:ascii="Arial" w:hAnsi="Arial" w:cs="Arial"/>
                <w:sz w:val="24"/>
                <w:szCs w:val="24"/>
                <w:lang w:val="ro-RO"/>
              </w:rPr>
              <w:t>and</w:t>
            </w:r>
            <w:proofErr w:type="spellEnd"/>
            <w:r w:rsidRPr="0032732F">
              <w:rPr>
                <w:rFonts w:ascii="Arial" w:hAnsi="Arial" w:cs="Arial"/>
                <w:sz w:val="24"/>
                <w:szCs w:val="24"/>
                <w:lang w:val="ro-RO"/>
              </w:rPr>
              <w:t xml:space="preserve"> </w:t>
            </w:r>
            <w:proofErr w:type="spellStart"/>
            <w:r w:rsidRPr="0032732F">
              <w:rPr>
                <w:rFonts w:ascii="Arial" w:hAnsi="Arial" w:cs="Arial"/>
                <w:sz w:val="24"/>
                <w:szCs w:val="24"/>
                <w:lang w:val="ro-RO"/>
              </w:rPr>
              <w:t>checks</w:t>
            </w:r>
            <w:proofErr w:type="spellEnd"/>
          </w:p>
        </w:tc>
        <w:tc>
          <w:tcPr>
            <w:tcW w:w="918" w:type="dxa"/>
          </w:tcPr>
          <w:p w14:paraId="4E6E2A13" w14:textId="77777777" w:rsidR="00994CEB" w:rsidRPr="00FD4BD9" w:rsidRDefault="00994CEB" w:rsidP="00BA0049">
            <w:pPr>
              <w:jc w:val="center"/>
              <w:rPr>
                <w:sz w:val="24"/>
                <w:szCs w:val="24"/>
              </w:rPr>
            </w:pPr>
            <w:r>
              <w:rPr>
                <w:rFonts w:ascii="Arial" w:hAnsi="Arial"/>
                <w:sz w:val="24"/>
                <w:szCs w:val="24"/>
              </w:rPr>
              <w:t>pcs.</w:t>
            </w:r>
          </w:p>
        </w:tc>
        <w:tc>
          <w:tcPr>
            <w:tcW w:w="1560" w:type="dxa"/>
          </w:tcPr>
          <w:p w14:paraId="7350EE85" w14:textId="77777777" w:rsidR="00994CEB" w:rsidRPr="00256D96" w:rsidRDefault="00994CEB" w:rsidP="00BA0049">
            <w:pPr>
              <w:jc w:val="center"/>
              <w:rPr>
                <w:rFonts w:ascii="Arial" w:hAnsi="Arial"/>
                <w:sz w:val="24"/>
                <w:szCs w:val="24"/>
              </w:rPr>
            </w:pPr>
            <w:r w:rsidRPr="00256D96">
              <w:rPr>
                <w:rFonts w:ascii="Arial" w:hAnsi="Arial"/>
                <w:sz w:val="24"/>
                <w:szCs w:val="24"/>
              </w:rPr>
              <w:t>7</w:t>
            </w:r>
          </w:p>
        </w:tc>
        <w:tc>
          <w:tcPr>
            <w:tcW w:w="1417" w:type="dxa"/>
          </w:tcPr>
          <w:p w14:paraId="02DB596F" w14:textId="77777777" w:rsidR="00994CEB" w:rsidRPr="00256D96" w:rsidRDefault="00994CEB" w:rsidP="00BA0049">
            <w:pPr>
              <w:jc w:val="center"/>
              <w:rPr>
                <w:rFonts w:ascii="Arial" w:hAnsi="Arial"/>
                <w:sz w:val="24"/>
                <w:szCs w:val="24"/>
              </w:rPr>
            </w:pPr>
          </w:p>
        </w:tc>
      </w:tr>
      <w:tr w:rsidR="00994CEB" w14:paraId="625B8522" w14:textId="77777777" w:rsidTr="00B27BDF">
        <w:tc>
          <w:tcPr>
            <w:tcW w:w="720" w:type="dxa"/>
          </w:tcPr>
          <w:p w14:paraId="64D5525A" w14:textId="77777777" w:rsidR="00994CEB" w:rsidRPr="00FD4BD9" w:rsidRDefault="00994CEB" w:rsidP="00BA0049">
            <w:pPr>
              <w:jc w:val="center"/>
              <w:rPr>
                <w:rFonts w:ascii="Arial" w:hAnsi="Arial"/>
                <w:sz w:val="24"/>
                <w:szCs w:val="24"/>
              </w:rPr>
            </w:pPr>
          </w:p>
        </w:tc>
        <w:tc>
          <w:tcPr>
            <w:tcW w:w="6300" w:type="dxa"/>
          </w:tcPr>
          <w:p w14:paraId="66C53D14" w14:textId="77777777" w:rsidR="00994CEB" w:rsidRPr="006C0C93" w:rsidRDefault="00994CEB" w:rsidP="00BA0049">
            <w:pPr>
              <w:jc w:val="both"/>
              <w:rPr>
                <w:rFonts w:ascii="Arial" w:hAnsi="Arial" w:cs="Arial"/>
                <w:sz w:val="24"/>
                <w:szCs w:val="24"/>
                <w:lang w:val="ro-RO"/>
              </w:rPr>
            </w:pPr>
          </w:p>
        </w:tc>
        <w:tc>
          <w:tcPr>
            <w:tcW w:w="918" w:type="dxa"/>
          </w:tcPr>
          <w:p w14:paraId="37C5282B" w14:textId="77777777" w:rsidR="00994CEB" w:rsidRPr="00FD4BD9" w:rsidRDefault="00994CEB" w:rsidP="00BA0049">
            <w:pPr>
              <w:jc w:val="center"/>
              <w:rPr>
                <w:sz w:val="24"/>
                <w:szCs w:val="24"/>
              </w:rPr>
            </w:pPr>
          </w:p>
        </w:tc>
        <w:tc>
          <w:tcPr>
            <w:tcW w:w="1560" w:type="dxa"/>
          </w:tcPr>
          <w:p w14:paraId="21A2D5C9" w14:textId="77777777" w:rsidR="00994CEB" w:rsidRPr="00256D96" w:rsidRDefault="00994CEB" w:rsidP="00BA0049">
            <w:pPr>
              <w:jc w:val="center"/>
              <w:rPr>
                <w:rFonts w:ascii="Arial" w:hAnsi="Arial"/>
                <w:sz w:val="24"/>
                <w:szCs w:val="24"/>
              </w:rPr>
            </w:pPr>
          </w:p>
        </w:tc>
        <w:tc>
          <w:tcPr>
            <w:tcW w:w="1417" w:type="dxa"/>
          </w:tcPr>
          <w:p w14:paraId="7EF04387" w14:textId="77777777" w:rsidR="00994CEB" w:rsidRPr="00256D96" w:rsidRDefault="00994CEB" w:rsidP="00BA0049">
            <w:pPr>
              <w:jc w:val="center"/>
              <w:rPr>
                <w:rFonts w:ascii="Arial" w:hAnsi="Arial"/>
                <w:sz w:val="24"/>
                <w:szCs w:val="24"/>
              </w:rPr>
            </w:pPr>
          </w:p>
        </w:tc>
      </w:tr>
      <w:tr w:rsidR="00994CEB" w14:paraId="3FBBC5C6" w14:textId="77777777" w:rsidTr="00B27BDF">
        <w:trPr>
          <w:trHeight w:val="258"/>
        </w:trPr>
        <w:tc>
          <w:tcPr>
            <w:tcW w:w="720" w:type="dxa"/>
          </w:tcPr>
          <w:p w14:paraId="6C0F4330" w14:textId="77777777" w:rsidR="00994CEB" w:rsidRPr="00FD4BD9" w:rsidRDefault="00994CEB" w:rsidP="00BA0049">
            <w:pPr>
              <w:jc w:val="center"/>
              <w:rPr>
                <w:rFonts w:ascii="Arial" w:hAnsi="Arial"/>
                <w:sz w:val="24"/>
                <w:szCs w:val="24"/>
              </w:rPr>
            </w:pPr>
            <w:r w:rsidRPr="00FD4BD9">
              <w:rPr>
                <w:rFonts w:ascii="Arial" w:hAnsi="Arial"/>
                <w:sz w:val="24"/>
                <w:szCs w:val="24"/>
              </w:rPr>
              <w:t>5.</w:t>
            </w:r>
          </w:p>
        </w:tc>
        <w:tc>
          <w:tcPr>
            <w:tcW w:w="6300" w:type="dxa"/>
          </w:tcPr>
          <w:p w14:paraId="2091807A" w14:textId="77777777" w:rsidR="00994CEB" w:rsidRPr="00AC3EE0" w:rsidRDefault="00994CEB" w:rsidP="00B9065D">
            <w:pPr>
              <w:jc w:val="both"/>
              <w:rPr>
                <w:rFonts w:ascii="Arial" w:hAnsi="Arial" w:cs="Arial"/>
                <w:sz w:val="24"/>
                <w:szCs w:val="24"/>
                <w:lang w:val="ro-RO"/>
              </w:rPr>
            </w:pPr>
            <w:proofErr w:type="spellStart"/>
            <w:r>
              <w:rPr>
                <w:rFonts w:ascii="Arial" w:hAnsi="Arial" w:cs="Arial"/>
                <w:sz w:val="24"/>
                <w:szCs w:val="24"/>
                <w:lang w:val="ro-RO"/>
              </w:rPr>
              <w:t>W</w:t>
            </w:r>
            <w:r w:rsidRPr="00B9065D">
              <w:rPr>
                <w:rFonts w:ascii="Arial" w:hAnsi="Arial" w:cs="Arial"/>
                <w:sz w:val="24"/>
                <w:szCs w:val="24"/>
                <w:lang w:val="ro-RO"/>
              </w:rPr>
              <w:t>et</w:t>
            </w:r>
            <w:proofErr w:type="spellEnd"/>
            <w:r w:rsidRPr="00B9065D">
              <w:rPr>
                <w:rFonts w:ascii="Arial" w:hAnsi="Arial" w:cs="Arial"/>
                <w:sz w:val="24"/>
                <w:szCs w:val="24"/>
                <w:lang w:val="ro-RO"/>
              </w:rPr>
              <w:t xml:space="preserve"> </w:t>
            </w:r>
            <w:proofErr w:type="spellStart"/>
            <w:r w:rsidRPr="00B9065D">
              <w:rPr>
                <w:rFonts w:ascii="Arial" w:hAnsi="Arial" w:cs="Arial"/>
                <w:sz w:val="24"/>
                <w:szCs w:val="24"/>
                <w:lang w:val="ro-RO"/>
              </w:rPr>
              <w:t>and</w:t>
            </w:r>
            <w:proofErr w:type="spellEnd"/>
            <w:r w:rsidRPr="00B9065D">
              <w:rPr>
                <w:rFonts w:ascii="Arial" w:hAnsi="Arial" w:cs="Arial"/>
                <w:sz w:val="24"/>
                <w:szCs w:val="24"/>
                <w:lang w:val="ro-RO"/>
              </w:rPr>
              <w:t xml:space="preserve"> </w:t>
            </w:r>
            <w:proofErr w:type="spellStart"/>
            <w:r w:rsidRPr="00B9065D">
              <w:rPr>
                <w:rFonts w:ascii="Arial" w:hAnsi="Arial" w:cs="Arial"/>
                <w:sz w:val="24"/>
                <w:szCs w:val="24"/>
                <w:lang w:val="ro-RO"/>
              </w:rPr>
              <w:t>dry</w:t>
            </w:r>
            <w:proofErr w:type="spellEnd"/>
            <w:r w:rsidRPr="00B9065D">
              <w:rPr>
                <w:rFonts w:ascii="Arial" w:hAnsi="Arial" w:cs="Arial"/>
                <w:sz w:val="24"/>
                <w:szCs w:val="24"/>
                <w:lang w:val="ro-RO"/>
              </w:rPr>
              <w:t xml:space="preserve"> </w:t>
            </w:r>
            <w:proofErr w:type="spellStart"/>
            <w:r w:rsidRPr="00B9065D">
              <w:rPr>
                <w:rFonts w:ascii="Arial" w:hAnsi="Arial" w:cs="Arial"/>
                <w:sz w:val="24"/>
                <w:szCs w:val="24"/>
                <w:lang w:val="ro-RO"/>
              </w:rPr>
              <w:t>deposi</w:t>
            </w:r>
            <w:r>
              <w:rPr>
                <w:rFonts w:ascii="Arial" w:hAnsi="Arial" w:cs="Arial"/>
                <w:sz w:val="24"/>
                <w:szCs w:val="24"/>
                <w:lang w:val="ro-RO"/>
              </w:rPr>
              <w:t>meter</w:t>
            </w:r>
            <w:proofErr w:type="spellEnd"/>
            <w:r>
              <w:rPr>
                <w:rFonts w:ascii="Arial" w:hAnsi="Arial" w:cs="Arial"/>
                <w:sz w:val="24"/>
                <w:szCs w:val="24"/>
                <w:lang w:val="ro-RO"/>
              </w:rPr>
              <w:t xml:space="preserve"> </w:t>
            </w:r>
            <w:proofErr w:type="spellStart"/>
            <w:r>
              <w:rPr>
                <w:rFonts w:ascii="Arial" w:hAnsi="Arial" w:cs="Arial"/>
                <w:sz w:val="24"/>
                <w:szCs w:val="24"/>
                <w:lang w:val="ro-RO"/>
              </w:rPr>
              <w:t>sampler</w:t>
            </w:r>
            <w:proofErr w:type="spellEnd"/>
            <w:r>
              <w:rPr>
                <w:rFonts w:ascii="Arial" w:hAnsi="Arial" w:cs="Arial"/>
                <w:sz w:val="24"/>
                <w:szCs w:val="24"/>
                <w:lang w:val="ro-RO"/>
              </w:rPr>
              <w:t xml:space="preserve"> </w:t>
            </w:r>
            <w:proofErr w:type="spellStart"/>
            <w:r>
              <w:rPr>
                <w:rFonts w:ascii="Arial" w:hAnsi="Arial" w:cs="Arial"/>
                <w:sz w:val="24"/>
                <w:szCs w:val="24"/>
                <w:lang w:val="ro-RO"/>
              </w:rPr>
              <w:t>i</w:t>
            </w:r>
            <w:r w:rsidRPr="009A6EBF">
              <w:rPr>
                <w:rFonts w:ascii="Arial" w:hAnsi="Arial" w:cs="Arial"/>
                <w:sz w:val="24"/>
                <w:szCs w:val="24"/>
                <w:lang w:val="ro-RO"/>
              </w:rPr>
              <w:t>nstallation</w:t>
            </w:r>
            <w:proofErr w:type="spellEnd"/>
          </w:p>
        </w:tc>
        <w:tc>
          <w:tcPr>
            <w:tcW w:w="918" w:type="dxa"/>
          </w:tcPr>
          <w:p w14:paraId="08FA7B80" w14:textId="77777777" w:rsidR="00994CEB" w:rsidRPr="00FD4BD9" w:rsidRDefault="00994CEB" w:rsidP="00BA0049">
            <w:pPr>
              <w:jc w:val="center"/>
              <w:rPr>
                <w:sz w:val="24"/>
                <w:szCs w:val="24"/>
              </w:rPr>
            </w:pPr>
            <w:r>
              <w:rPr>
                <w:rFonts w:ascii="Arial" w:hAnsi="Arial"/>
                <w:sz w:val="24"/>
                <w:szCs w:val="24"/>
              </w:rPr>
              <w:t>pcs.</w:t>
            </w:r>
          </w:p>
        </w:tc>
        <w:tc>
          <w:tcPr>
            <w:tcW w:w="1560" w:type="dxa"/>
          </w:tcPr>
          <w:p w14:paraId="0C60934D" w14:textId="77777777" w:rsidR="00994CEB" w:rsidRPr="00256D96" w:rsidRDefault="00994CEB" w:rsidP="00BA0049">
            <w:pPr>
              <w:jc w:val="center"/>
              <w:rPr>
                <w:rFonts w:ascii="Arial" w:hAnsi="Arial"/>
                <w:sz w:val="24"/>
                <w:szCs w:val="24"/>
              </w:rPr>
            </w:pPr>
            <w:r w:rsidRPr="00256D96">
              <w:rPr>
                <w:rFonts w:ascii="Arial" w:hAnsi="Arial"/>
                <w:sz w:val="24"/>
                <w:szCs w:val="24"/>
              </w:rPr>
              <w:t>1</w:t>
            </w:r>
          </w:p>
        </w:tc>
        <w:tc>
          <w:tcPr>
            <w:tcW w:w="1417" w:type="dxa"/>
          </w:tcPr>
          <w:p w14:paraId="6FFFB47B" w14:textId="77777777" w:rsidR="00994CEB" w:rsidRPr="00256D96" w:rsidRDefault="00994CEB" w:rsidP="00BA0049">
            <w:pPr>
              <w:jc w:val="center"/>
              <w:rPr>
                <w:rFonts w:ascii="Arial" w:hAnsi="Arial"/>
                <w:sz w:val="24"/>
                <w:szCs w:val="24"/>
              </w:rPr>
            </w:pPr>
          </w:p>
        </w:tc>
      </w:tr>
      <w:tr w:rsidR="00994CEB" w14:paraId="3F891F46" w14:textId="77777777" w:rsidTr="00B27BDF">
        <w:tc>
          <w:tcPr>
            <w:tcW w:w="720" w:type="dxa"/>
          </w:tcPr>
          <w:p w14:paraId="219F16C5" w14:textId="77777777" w:rsidR="00994CEB" w:rsidRPr="00FD4BD9" w:rsidRDefault="00994CEB" w:rsidP="00BA0049">
            <w:pPr>
              <w:jc w:val="center"/>
              <w:rPr>
                <w:rFonts w:ascii="Arial" w:hAnsi="Arial"/>
                <w:sz w:val="24"/>
                <w:szCs w:val="24"/>
              </w:rPr>
            </w:pPr>
          </w:p>
        </w:tc>
        <w:tc>
          <w:tcPr>
            <w:tcW w:w="6300" w:type="dxa"/>
          </w:tcPr>
          <w:p w14:paraId="6F39553C" w14:textId="77777777" w:rsidR="00994CEB" w:rsidRPr="006C0C93" w:rsidRDefault="00994CEB" w:rsidP="00BA0049">
            <w:pPr>
              <w:jc w:val="both"/>
              <w:rPr>
                <w:rFonts w:ascii="Arial" w:hAnsi="Arial" w:cs="Arial"/>
                <w:sz w:val="24"/>
                <w:szCs w:val="24"/>
                <w:lang w:val="ro-RO"/>
              </w:rPr>
            </w:pPr>
          </w:p>
        </w:tc>
        <w:tc>
          <w:tcPr>
            <w:tcW w:w="918" w:type="dxa"/>
          </w:tcPr>
          <w:p w14:paraId="0587DE8E" w14:textId="77777777" w:rsidR="00994CEB" w:rsidRPr="00FD4BD9" w:rsidRDefault="00994CEB" w:rsidP="00BA0049">
            <w:pPr>
              <w:jc w:val="center"/>
              <w:rPr>
                <w:sz w:val="24"/>
                <w:szCs w:val="24"/>
              </w:rPr>
            </w:pPr>
          </w:p>
        </w:tc>
        <w:tc>
          <w:tcPr>
            <w:tcW w:w="1560" w:type="dxa"/>
          </w:tcPr>
          <w:p w14:paraId="48719586" w14:textId="77777777" w:rsidR="00994CEB" w:rsidRPr="00256D96" w:rsidRDefault="00994CEB" w:rsidP="00BA0049">
            <w:pPr>
              <w:jc w:val="center"/>
              <w:rPr>
                <w:rFonts w:ascii="Arial" w:hAnsi="Arial"/>
                <w:sz w:val="24"/>
                <w:szCs w:val="24"/>
              </w:rPr>
            </w:pPr>
          </w:p>
        </w:tc>
        <w:tc>
          <w:tcPr>
            <w:tcW w:w="1417" w:type="dxa"/>
          </w:tcPr>
          <w:p w14:paraId="48820866" w14:textId="77777777" w:rsidR="00994CEB" w:rsidRPr="00256D96" w:rsidRDefault="00994CEB" w:rsidP="00BA0049">
            <w:pPr>
              <w:jc w:val="center"/>
              <w:rPr>
                <w:rFonts w:ascii="Arial" w:hAnsi="Arial"/>
                <w:sz w:val="24"/>
                <w:szCs w:val="24"/>
              </w:rPr>
            </w:pPr>
          </w:p>
        </w:tc>
      </w:tr>
      <w:tr w:rsidR="00994CEB" w14:paraId="241452C6" w14:textId="77777777" w:rsidTr="00B27BDF">
        <w:tc>
          <w:tcPr>
            <w:tcW w:w="720" w:type="dxa"/>
          </w:tcPr>
          <w:p w14:paraId="0A81A1B1" w14:textId="77777777" w:rsidR="00994CEB" w:rsidRPr="00FD4BD9" w:rsidRDefault="00994CEB" w:rsidP="00BA0049">
            <w:pPr>
              <w:jc w:val="center"/>
              <w:rPr>
                <w:rFonts w:ascii="Arial" w:hAnsi="Arial"/>
                <w:sz w:val="24"/>
                <w:szCs w:val="24"/>
              </w:rPr>
            </w:pPr>
            <w:r w:rsidRPr="00FD4BD9">
              <w:rPr>
                <w:rFonts w:ascii="Arial" w:hAnsi="Arial"/>
                <w:sz w:val="24"/>
                <w:szCs w:val="24"/>
              </w:rPr>
              <w:t>6.</w:t>
            </w:r>
          </w:p>
        </w:tc>
        <w:tc>
          <w:tcPr>
            <w:tcW w:w="6300" w:type="dxa"/>
            <w:vAlign w:val="center"/>
          </w:tcPr>
          <w:p w14:paraId="2A24ADF0" w14:textId="77777777" w:rsidR="00994CEB" w:rsidRPr="00FD4BD9" w:rsidRDefault="00994CEB" w:rsidP="00BA0049">
            <w:pPr>
              <w:rPr>
                <w:rFonts w:ascii="Arial" w:hAnsi="Arial" w:cs="Arial"/>
                <w:sz w:val="24"/>
                <w:szCs w:val="24"/>
                <w:lang w:val="ro-RO"/>
              </w:rPr>
            </w:pPr>
            <w:r w:rsidRPr="00737968">
              <w:rPr>
                <w:rFonts w:ascii="Arial" w:hAnsi="Arial" w:cs="Arial"/>
                <w:sz w:val="24"/>
                <w:szCs w:val="24"/>
                <w:lang w:val="ro-RO"/>
              </w:rPr>
              <w:t xml:space="preserve">Computer Rack </w:t>
            </w:r>
            <w:proofErr w:type="spellStart"/>
            <w:r>
              <w:rPr>
                <w:rFonts w:ascii="Arial" w:hAnsi="Arial" w:cs="Arial"/>
                <w:sz w:val="24"/>
                <w:szCs w:val="24"/>
                <w:lang w:val="ro-RO"/>
              </w:rPr>
              <w:t>m</w:t>
            </w:r>
            <w:r w:rsidRPr="00737968">
              <w:rPr>
                <w:rFonts w:ascii="Arial" w:hAnsi="Arial" w:cs="Arial"/>
                <w:sz w:val="24"/>
                <w:szCs w:val="24"/>
                <w:lang w:val="ro-RO"/>
              </w:rPr>
              <w:t>ount</w:t>
            </w:r>
            <w:r>
              <w:rPr>
                <w:rFonts w:ascii="Arial" w:hAnsi="Arial" w:cs="Arial"/>
                <w:sz w:val="24"/>
                <w:szCs w:val="24"/>
                <w:lang w:val="ro-RO"/>
              </w:rPr>
              <w:t>ing</w:t>
            </w:r>
            <w:proofErr w:type="spellEnd"/>
            <w:r w:rsidRPr="00737968">
              <w:rPr>
                <w:rFonts w:ascii="Arial" w:hAnsi="Arial" w:cs="Arial"/>
                <w:sz w:val="24"/>
                <w:szCs w:val="24"/>
                <w:lang w:val="ro-RO"/>
              </w:rPr>
              <w:t xml:space="preserve"> for </w:t>
            </w:r>
            <w:proofErr w:type="spellStart"/>
            <w:r w:rsidRPr="00737968">
              <w:rPr>
                <w:rFonts w:ascii="Arial" w:hAnsi="Arial" w:cs="Arial"/>
                <w:sz w:val="24"/>
                <w:szCs w:val="24"/>
                <w:lang w:val="ro-RO"/>
              </w:rPr>
              <w:t>Radiological</w:t>
            </w:r>
            <w:proofErr w:type="spellEnd"/>
            <w:r w:rsidRPr="00737968">
              <w:rPr>
                <w:rFonts w:ascii="Arial" w:hAnsi="Arial" w:cs="Arial"/>
                <w:sz w:val="24"/>
                <w:szCs w:val="24"/>
                <w:lang w:val="ro-RO"/>
              </w:rPr>
              <w:t xml:space="preserve"> Data </w:t>
            </w:r>
            <w:proofErr w:type="spellStart"/>
            <w:r w:rsidRPr="00737968">
              <w:rPr>
                <w:rFonts w:ascii="Arial" w:hAnsi="Arial" w:cs="Arial"/>
                <w:sz w:val="24"/>
                <w:szCs w:val="24"/>
                <w:lang w:val="ro-RO"/>
              </w:rPr>
              <w:t>Acquisition</w:t>
            </w:r>
            <w:proofErr w:type="spellEnd"/>
            <w:r w:rsidRPr="00737968">
              <w:rPr>
                <w:rFonts w:ascii="Arial" w:hAnsi="Arial" w:cs="Arial"/>
                <w:sz w:val="24"/>
                <w:szCs w:val="24"/>
                <w:lang w:val="ro-RO"/>
              </w:rPr>
              <w:t xml:space="preserve">, </w:t>
            </w:r>
            <w:proofErr w:type="spellStart"/>
            <w:r w:rsidRPr="00737968">
              <w:rPr>
                <w:rFonts w:ascii="Arial" w:hAnsi="Arial" w:cs="Arial"/>
                <w:sz w:val="24"/>
                <w:szCs w:val="24"/>
                <w:lang w:val="ro-RO"/>
              </w:rPr>
              <w:t>Processing</w:t>
            </w:r>
            <w:proofErr w:type="spellEnd"/>
            <w:r w:rsidRPr="00737968">
              <w:rPr>
                <w:rFonts w:ascii="Arial" w:hAnsi="Arial" w:cs="Arial"/>
                <w:sz w:val="24"/>
                <w:szCs w:val="24"/>
                <w:lang w:val="ro-RO"/>
              </w:rPr>
              <w:t xml:space="preserve"> </w:t>
            </w:r>
            <w:proofErr w:type="spellStart"/>
            <w:r w:rsidRPr="00737968">
              <w:rPr>
                <w:rFonts w:ascii="Arial" w:hAnsi="Arial" w:cs="Arial"/>
                <w:sz w:val="24"/>
                <w:szCs w:val="24"/>
                <w:lang w:val="ro-RO"/>
              </w:rPr>
              <w:t>and</w:t>
            </w:r>
            <w:proofErr w:type="spellEnd"/>
            <w:r w:rsidRPr="00737968">
              <w:rPr>
                <w:rFonts w:ascii="Arial" w:hAnsi="Arial" w:cs="Arial"/>
                <w:sz w:val="24"/>
                <w:szCs w:val="24"/>
                <w:lang w:val="ro-RO"/>
              </w:rPr>
              <w:t xml:space="preserve"> Management </w:t>
            </w:r>
            <w:proofErr w:type="spellStart"/>
            <w:r w:rsidRPr="00737968">
              <w:rPr>
                <w:rFonts w:ascii="Arial" w:hAnsi="Arial" w:cs="Arial"/>
                <w:sz w:val="24"/>
                <w:szCs w:val="24"/>
                <w:lang w:val="ro-RO"/>
              </w:rPr>
              <w:t>System</w:t>
            </w:r>
            <w:proofErr w:type="spellEnd"/>
            <w:r w:rsidRPr="00737968">
              <w:rPr>
                <w:rFonts w:ascii="Arial" w:hAnsi="Arial" w:cs="Arial"/>
                <w:sz w:val="24"/>
                <w:szCs w:val="24"/>
                <w:lang w:val="ro-RO"/>
              </w:rPr>
              <w:t xml:space="preserve"> (RMS) </w:t>
            </w:r>
          </w:p>
        </w:tc>
        <w:tc>
          <w:tcPr>
            <w:tcW w:w="918" w:type="dxa"/>
          </w:tcPr>
          <w:p w14:paraId="5C319139" w14:textId="77777777" w:rsidR="00994CEB" w:rsidRPr="00FD4BD9" w:rsidRDefault="00994CEB" w:rsidP="00BA0049">
            <w:pPr>
              <w:jc w:val="center"/>
              <w:rPr>
                <w:sz w:val="24"/>
                <w:szCs w:val="24"/>
              </w:rPr>
            </w:pPr>
            <w:r>
              <w:rPr>
                <w:rFonts w:ascii="Arial" w:hAnsi="Arial"/>
                <w:sz w:val="24"/>
                <w:szCs w:val="24"/>
              </w:rPr>
              <w:t>pcs.</w:t>
            </w:r>
          </w:p>
        </w:tc>
        <w:tc>
          <w:tcPr>
            <w:tcW w:w="1560" w:type="dxa"/>
          </w:tcPr>
          <w:p w14:paraId="749D2B05" w14:textId="77777777" w:rsidR="00994CEB" w:rsidRPr="00256D96" w:rsidRDefault="00994CEB" w:rsidP="00BA0049">
            <w:pPr>
              <w:jc w:val="center"/>
              <w:rPr>
                <w:rFonts w:ascii="Arial" w:hAnsi="Arial"/>
                <w:sz w:val="24"/>
                <w:szCs w:val="24"/>
              </w:rPr>
            </w:pPr>
            <w:r w:rsidRPr="00256D96">
              <w:rPr>
                <w:rFonts w:ascii="Arial" w:hAnsi="Arial"/>
                <w:sz w:val="24"/>
                <w:szCs w:val="24"/>
              </w:rPr>
              <w:t>1</w:t>
            </w:r>
          </w:p>
        </w:tc>
        <w:tc>
          <w:tcPr>
            <w:tcW w:w="1417" w:type="dxa"/>
          </w:tcPr>
          <w:p w14:paraId="4C884D8F" w14:textId="77777777" w:rsidR="00994CEB" w:rsidRPr="00256D96" w:rsidRDefault="00994CEB" w:rsidP="00BA0049">
            <w:pPr>
              <w:jc w:val="center"/>
              <w:rPr>
                <w:rFonts w:ascii="Arial" w:hAnsi="Arial"/>
                <w:sz w:val="24"/>
                <w:szCs w:val="24"/>
              </w:rPr>
            </w:pPr>
          </w:p>
        </w:tc>
      </w:tr>
      <w:tr w:rsidR="00994CEB" w14:paraId="2AD7A10B" w14:textId="77777777" w:rsidTr="00B27BDF">
        <w:tc>
          <w:tcPr>
            <w:tcW w:w="720" w:type="dxa"/>
          </w:tcPr>
          <w:p w14:paraId="3AB83804" w14:textId="77777777" w:rsidR="00994CEB" w:rsidRPr="00FD4BD9" w:rsidRDefault="00994CEB" w:rsidP="00BA0049">
            <w:pPr>
              <w:jc w:val="center"/>
              <w:rPr>
                <w:rFonts w:ascii="Arial" w:hAnsi="Arial"/>
                <w:sz w:val="24"/>
                <w:szCs w:val="24"/>
              </w:rPr>
            </w:pPr>
          </w:p>
        </w:tc>
        <w:tc>
          <w:tcPr>
            <w:tcW w:w="6300" w:type="dxa"/>
            <w:vAlign w:val="center"/>
          </w:tcPr>
          <w:p w14:paraId="4849D33C" w14:textId="77777777" w:rsidR="00994CEB" w:rsidRPr="00FD4BD9" w:rsidRDefault="00994CEB" w:rsidP="00BA0049">
            <w:pPr>
              <w:rPr>
                <w:rFonts w:ascii="Arial" w:hAnsi="Arial" w:cs="Arial"/>
                <w:sz w:val="24"/>
                <w:szCs w:val="24"/>
                <w:lang w:val="ro-RO"/>
              </w:rPr>
            </w:pPr>
            <w:proofErr w:type="spellStart"/>
            <w:r w:rsidRPr="009333BC">
              <w:rPr>
                <w:rFonts w:ascii="Arial" w:hAnsi="Arial" w:cs="Arial"/>
                <w:sz w:val="24"/>
                <w:szCs w:val="24"/>
                <w:lang w:val="ro-RO"/>
              </w:rPr>
              <w:t>Fiber</w:t>
            </w:r>
            <w:proofErr w:type="spellEnd"/>
            <w:r w:rsidRPr="009333BC">
              <w:rPr>
                <w:rFonts w:ascii="Arial" w:hAnsi="Arial" w:cs="Arial"/>
                <w:sz w:val="24"/>
                <w:szCs w:val="24"/>
                <w:lang w:val="ro-RO"/>
              </w:rPr>
              <w:t xml:space="preserve"> optic </w:t>
            </w:r>
            <w:proofErr w:type="spellStart"/>
            <w:r w:rsidRPr="009333BC">
              <w:rPr>
                <w:rFonts w:ascii="Arial" w:hAnsi="Arial" w:cs="Arial"/>
                <w:sz w:val="24"/>
                <w:szCs w:val="24"/>
                <w:lang w:val="ro-RO"/>
              </w:rPr>
              <w:t>cable</w:t>
            </w:r>
            <w:proofErr w:type="spellEnd"/>
            <w:r w:rsidRPr="009333BC">
              <w:rPr>
                <w:rFonts w:ascii="Arial" w:hAnsi="Arial" w:cs="Arial"/>
                <w:sz w:val="24"/>
                <w:szCs w:val="24"/>
                <w:lang w:val="ro-RO"/>
              </w:rPr>
              <w:t xml:space="preserve"> </w:t>
            </w:r>
            <w:proofErr w:type="spellStart"/>
            <w:r w:rsidRPr="009333BC">
              <w:rPr>
                <w:rFonts w:ascii="Arial" w:hAnsi="Arial" w:cs="Arial"/>
                <w:sz w:val="24"/>
                <w:szCs w:val="24"/>
                <w:lang w:val="ro-RO"/>
              </w:rPr>
              <w:t>mounting</w:t>
            </w:r>
            <w:proofErr w:type="spellEnd"/>
            <w:r w:rsidRPr="009333BC">
              <w:rPr>
                <w:rFonts w:ascii="Arial" w:hAnsi="Arial" w:cs="Arial"/>
                <w:sz w:val="24"/>
                <w:szCs w:val="24"/>
                <w:lang w:val="ro-RO"/>
              </w:rPr>
              <w:t xml:space="preserve"> </w:t>
            </w:r>
            <w:proofErr w:type="spellStart"/>
            <w:r w:rsidRPr="009333BC">
              <w:rPr>
                <w:rFonts w:ascii="Arial" w:hAnsi="Arial" w:cs="Arial"/>
                <w:sz w:val="24"/>
                <w:szCs w:val="24"/>
                <w:lang w:val="ro-RO"/>
              </w:rPr>
              <w:t>between</w:t>
            </w:r>
            <w:proofErr w:type="spellEnd"/>
            <w:r w:rsidRPr="009333BC">
              <w:rPr>
                <w:rFonts w:ascii="Arial" w:hAnsi="Arial" w:cs="Arial"/>
                <w:sz w:val="24"/>
                <w:szCs w:val="24"/>
                <w:lang w:val="ro-RO"/>
              </w:rPr>
              <w:t xml:space="preserve"> </w:t>
            </w:r>
            <w:proofErr w:type="spellStart"/>
            <w:r w:rsidRPr="009333BC">
              <w:rPr>
                <w:rFonts w:ascii="Arial" w:hAnsi="Arial" w:cs="Arial"/>
                <w:sz w:val="24"/>
                <w:szCs w:val="24"/>
                <w:lang w:val="ro-RO"/>
              </w:rPr>
              <w:t>monitors</w:t>
            </w:r>
            <w:proofErr w:type="spellEnd"/>
            <w:r w:rsidRPr="009333BC">
              <w:rPr>
                <w:rFonts w:ascii="Arial" w:hAnsi="Arial" w:cs="Arial"/>
                <w:sz w:val="24"/>
                <w:szCs w:val="24"/>
                <w:lang w:val="ro-RO"/>
              </w:rPr>
              <w:t xml:space="preserve"> </w:t>
            </w:r>
            <w:proofErr w:type="spellStart"/>
            <w:r w:rsidRPr="009333BC">
              <w:rPr>
                <w:rFonts w:ascii="Arial" w:hAnsi="Arial" w:cs="Arial"/>
                <w:sz w:val="24"/>
                <w:szCs w:val="24"/>
                <w:lang w:val="ro-RO"/>
              </w:rPr>
              <w:t>and</w:t>
            </w:r>
            <w:proofErr w:type="spellEnd"/>
            <w:r w:rsidRPr="009333BC">
              <w:rPr>
                <w:rFonts w:ascii="Arial" w:hAnsi="Arial" w:cs="Arial"/>
                <w:sz w:val="24"/>
                <w:szCs w:val="24"/>
                <w:lang w:val="ro-RO"/>
              </w:rPr>
              <w:t xml:space="preserve"> RMS</w:t>
            </w:r>
          </w:p>
        </w:tc>
        <w:tc>
          <w:tcPr>
            <w:tcW w:w="918" w:type="dxa"/>
          </w:tcPr>
          <w:p w14:paraId="53398035" w14:textId="77777777" w:rsidR="00994CEB" w:rsidRPr="00FD4BD9" w:rsidRDefault="00994CEB" w:rsidP="00BA0049">
            <w:pPr>
              <w:jc w:val="center"/>
              <w:rPr>
                <w:rFonts w:ascii="Arial" w:hAnsi="Arial"/>
                <w:sz w:val="24"/>
                <w:szCs w:val="24"/>
              </w:rPr>
            </w:pPr>
            <w:r>
              <w:rPr>
                <w:rFonts w:ascii="Arial" w:hAnsi="Arial"/>
                <w:sz w:val="24"/>
                <w:szCs w:val="24"/>
              </w:rPr>
              <w:t>m</w:t>
            </w:r>
          </w:p>
        </w:tc>
        <w:tc>
          <w:tcPr>
            <w:tcW w:w="1560" w:type="dxa"/>
          </w:tcPr>
          <w:p w14:paraId="5FF8622B" w14:textId="77777777" w:rsidR="00994CEB" w:rsidRPr="00256D96" w:rsidRDefault="00994CEB" w:rsidP="00BA0049">
            <w:pPr>
              <w:jc w:val="center"/>
              <w:rPr>
                <w:rFonts w:ascii="Arial" w:hAnsi="Arial"/>
                <w:sz w:val="24"/>
                <w:szCs w:val="24"/>
              </w:rPr>
            </w:pPr>
            <w:r>
              <w:rPr>
                <w:rFonts w:ascii="Arial" w:hAnsi="Arial"/>
                <w:sz w:val="24"/>
                <w:szCs w:val="24"/>
              </w:rPr>
              <w:t>3000</w:t>
            </w:r>
          </w:p>
        </w:tc>
        <w:tc>
          <w:tcPr>
            <w:tcW w:w="1417" w:type="dxa"/>
          </w:tcPr>
          <w:p w14:paraId="56DB018F" w14:textId="77777777" w:rsidR="00994CEB" w:rsidRDefault="00994CEB" w:rsidP="00BA0049">
            <w:pPr>
              <w:jc w:val="center"/>
              <w:rPr>
                <w:rFonts w:ascii="Arial" w:hAnsi="Arial"/>
                <w:sz w:val="24"/>
                <w:szCs w:val="24"/>
              </w:rPr>
            </w:pPr>
          </w:p>
        </w:tc>
      </w:tr>
      <w:tr w:rsidR="00994CEB" w14:paraId="1BAAB841" w14:textId="77777777" w:rsidTr="00B27BDF">
        <w:tc>
          <w:tcPr>
            <w:tcW w:w="720" w:type="dxa"/>
          </w:tcPr>
          <w:p w14:paraId="2D49F186" w14:textId="77777777" w:rsidR="00994CEB" w:rsidRPr="00FD4BD9" w:rsidRDefault="00994CEB" w:rsidP="00BA0049">
            <w:pPr>
              <w:jc w:val="center"/>
              <w:rPr>
                <w:rFonts w:ascii="Arial" w:hAnsi="Arial"/>
                <w:sz w:val="24"/>
                <w:szCs w:val="24"/>
              </w:rPr>
            </w:pPr>
          </w:p>
        </w:tc>
        <w:tc>
          <w:tcPr>
            <w:tcW w:w="6300" w:type="dxa"/>
            <w:vAlign w:val="center"/>
          </w:tcPr>
          <w:p w14:paraId="08C362F2" w14:textId="77777777" w:rsidR="00994CEB" w:rsidRPr="00FD4BD9" w:rsidRDefault="00994CEB" w:rsidP="00BA0049">
            <w:pPr>
              <w:rPr>
                <w:rFonts w:ascii="Arial" w:hAnsi="Arial" w:cs="Arial"/>
                <w:sz w:val="24"/>
                <w:szCs w:val="24"/>
                <w:lang w:val="ro-RO"/>
              </w:rPr>
            </w:pPr>
            <w:proofErr w:type="spellStart"/>
            <w:r>
              <w:rPr>
                <w:rFonts w:ascii="Arial" w:hAnsi="Arial" w:cs="Arial"/>
                <w:sz w:val="24"/>
                <w:szCs w:val="24"/>
                <w:lang w:val="ro-RO"/>
              </w:rPr>
              <w:t>F</w:t>
            </w:r>
            <w:r w:rsidRPr="00C21CA7">
              <w:rPr>
                <w:rFonts w:ascii="Arial" w:hAnsi="Arial" w:cs="Arial"/>
                <w:sz w:val="24"/>
                <w:szCs w:val="24"/>
                <w:lang w:val="ro-RO"/>
              </w:rPr>
              <w:t>iber</w:t>
            </w:r>
            <w:proofErr w:type="spellEnd"/>
            <w:r w:rsidRPr="00C21CA7">
              <w:rPr>
                <w:rFonts w:ascii="Arial" w:hAnsi="Arial" w:cs="Arial"/>
                <w:sz w:val="24"/>
                <w:szCs w:val="24"/>
                <w:lang w:val="ro-RO"/>
              </w:rPr>
              <w:t xml:space="preserve"> optic </w:t>
            </w:r>
            <w:proofErr w:type="spellStart"/>
            <w:r w:rsidRPr="00C21CA7">
              <w:rPr>
                <w:rFonts w:ascii="Arial" w:hAnsi="Arial" w:cs="Arial"/>
                <w:sz w:val="24"/>
                <w:szCs w:val="24"/>
                <w:lang w:val="ro-RO"/>
              </w:rPr>
              <w:t>cable</w:t>
            </w:r>
            <w:proofErr w:type="spellEnd"/>
            <w:r w:rsidRPr="00C21CA7">
              <w:rPr>
                <w:rFonts w:ascii="Arial" w:hAnsi="Arial" w:cs="Arial"/>
                <w:sz w:val="24"/>
                <w:szCs w:val="24"/>
                <w:lang w:val="ro-RO"/>
              </w:rPr>
              <w:t xml:space="preserve"> </w:t>
            </w:r>
            <w:r>
              <w:rPr>
                <w:rFonts w:ascii="Arial" w:hAnsi="Arial" w:cs="Arial"/>
                <w:sz w:val="24"/>
                <w:szCs w:val="24"/>
                <w:lang w:val="ro-RO"/>
              </w:rPr>
              <w:t>t</w:t>
            </w:r>
            <w:r w:rsidRPr="00C21CA7">
              <w:rPr>
                <w:rFonts w:ascii="Arial" w:hAnsi="Arial" w:cs="Arial"/>
                <w:sz w:val="24"/>
                <w:szCs w:val="24"/>
                <w:lang w:val="ro-RO"/>
              </w:rPr>
              <w:t xml:space="preserve">est </w:t>
            </w:r>
            <w:proofErr w:type="spellStart"/>
            <w:r w:rsidRPr="00C21CA7">
              <w:rPr>
                <w:rFonts w:ascii="Arial" w:hAnsi="Arial" w:cs="Arial"/>
                <w:sz w:val="24"/>
                <w:szCs w:val="24"/>
                <w:lang w:val="ro-RO"/>
              </w:rPr>
              <w:t>and</w:t>
            </w:r>
            <w:proofErr w:type="spellEnd"/>
            <w:r w:rsidRPr="00C21CA7">
              <w:rPr>
                <w:rFonts w:ascii="Arial" w:hAnsi="Arial" w:cs="Arial"/>
                <w:sz w:val="24"/>
                <w:szCs w:val="24"/>
                <w:lang w:val="ro-RO"/>
              </w:rPr>
              <w:t xml:space="preserve"> </w:t>
            </w:r>
            <w:proofErr w:type="spellStart"/>
            <w:r w:rsidRPr="00C21CA7">
              <w:rPr>
                <w:rFonts w:ascii="Arial" w:hAnsi="Arial" w:cs="Arial"/>
                <w:sz w:val="24"/>
                <w:szCs w:val="24"/>
                <w:lang w:val="ro-RO"/>
              </w:rPr>
              <w:t>verification</w:t>
            </w:r>
            <w:proofErr w:type="spellEnd"/>
          </w:p>
        </w:tc>
        <w:tc>
          <w:tcPr>
            <w:tcW w:w="918" w:type="dxa"/>
          </w:tcPr>
          <w:p w14:paraId="4AB79968" w14:textId="77777777" w:rsidR="00994CEB" w:rsidRPr="00FD4BD9" w:rsidRDefault="00994CEB" w:rsidP="00BA0049">
            <w:pPr>
              <w:jc w:val="center"/>
              <w:rPr>
                <w:sz w:val="24"/>
                <w:szCs w:val="24"/>
              </w:rPr>
            </w:pPr>
            <w:r>
              <w:rPr>
                <w:rFonts w:ascii="Arial" w:hAnsi="Arial"/>
                <w:sz w:val="24"/>
                <w:szCs w:val="24"/>
              </w:rPr>
              <w:t>pcs.</w:t>
            </w:r>
          </w:p>
        </w:tc>
        <w:tc>
          <w:tcPr>
            <w:tcW w:w="1560" w:type="dxa"/>
          </w:tcPr>
          <w:p w14:paraId="00850D2B" w14:textId="77777777" w:rsidR="00994CEB" w:rsidRPr="00256D96" w:rsidRDefault="00994CEB" w:rsidP="00BA0049">
            <w:pPr>
              <w:jc w:val="center"/>
              <w:rPr>
                <w:rFonts w:ascii="Arial" w:hAnsi="Arial"/>
                <w:sz w:val="24"/>
                <w:szCs w:val="24"/>
              </w:rPr>
            </w:pPr>
            <w:r>
              <w:rPr>
                <w:rFonts w:ascii="Arial" w:hAnsi="Arial"/>
                <w:sz w:val="24"/>
                <w:szCs w:val="24"/>
              </w:rPr>
              <w:t>25</w:t>
            </w:r>
          </w:p>
        </w:tc>
        <w:tc>
          <w:tcPr>
            <w:tcW w:w="1417" w:type="dxa"/>
          </w:tcPr>
          <w:p w14:paraId="0B56CAB2" w14:textId="77777777" w:rsidR="00994CEB" w:rsidRDefault="00994CEB" w:rsidP="00BA0049">
            <w:pPr>
              <w:jc w:val="center"/>
              <w:rPr>
                <w:rFonts w:ascii="Arial" w:hAnsi="Arial"/>
                <w:sz w:val="24"/>
                <w:szCs w:val="24"/>
              </w:rPr>
            </w:pPr>
          </w:p>
        </w:tc>
      </w:tr>
      <w:tr w:rsidR="00994CEB" w14:paraId="6181BFE4" w14:textId="77777777" w:rsidTr="00B27BDF">
        <w:tc>
          <w:tcPr>
            <w:tcW w:w="720" w:type="dxa"/>
          </w:tcPr>
          <w:p w14:paraId="7F6B4D52" w14:textId="77777777" w:rsidR="00994CEB" w:rsidRPr="00FD4BD9" w:rsidRDefault="00994CEB" w:rsidP="00BA0049">
            <w:pPr>
              <w:jc w:val="center"/>
              <w:rPr>
                <w:rFonts w:ascii="Arial" w:hAnsi="Arial"/>
                <w:sz w:val="24"/>
                <w:szCs w:val="24"/>
              </w:rPr>
            </w:pPr>
          </w:p>
        </w:tc>
        <w:tc>
          <w:tcPr>
            <w:tcW w:w="6300" w:type="dxa"/>
            <w:vAlign w:val="center"/>
          </w:tcPr>
          <w:p w14:paraId="528231B8" w14:textId="77777777" w:rsidR="00994CEB" w:rsidRPr="00FD4BD9" w:rsidRDefault="00994CEB" w:rsidP="00BA0049">
            <w:pPr>
              <w:rPr>
                <w:rFonts w:ascii="Arial" w:hAnsi="Arial" w:cs="Arial"/>
                <w:sz w:val="24"/>
                <w:szCs w:val="24"/>
                <w:lang w:val="ro-RO"/>
              </w:rPr>
            </w:pPr>
            <w:r w:rsidRPr="008719D7">
              <w:rPr>
                <w:rFonts w:ascii="Arial" w:hAnsi="Arial" w:cs="Arial"/>
                <w:sz w:val="24"/>
                <w:szCs w:val="24"/>
                <w:lang w:val="ro-RO"/>
              </w:rPr>
              <w:t xml:space="preserve">Computer Rack </w:t>
            </w:r>
            <w:proofErr w:type="spellStart"/>
            <w:r>
              <w:rPr>
                <w:rFonts w:ascii="Arial" w:hAnsi="Arial" w:cs="Arial"/>
                <w:sz w:val="24"/>
                <w:szCs w:val="24"/>
                <w:lang w:val="ro-RO"/>
              </w:rPr>
              <w:t>t</w:t>
            </w:r>
            <w:r w:rsidRPr="008719D7">
              <w:rPr>
                <w:rFonts w:ascii="Arial" w:hAnsi="Arial" w:cs="Arial"/>
                <w:sz w:val="24"/>
                <w:szCs w:val="24"/>
                <w:lang w:val="ro-RO"/>
              </w:rPr>
              <w:t>esting</w:t>
            </w:r>
            <w:proofErr w:type="spellEnd"/>
            <w:r w:rsidRPr="008719D7">
              <w:rPr>
                <w:rFonts w:ascii="Arial" w:hAnsi="Arial" w:cs="Arial"/>
                <w:sz w:val="24"/>
                <w:szCs w:val="24"/>
                <w:lang w:val="ro-RO"/>
              </w:rPr>
              <w:t xml:space="preserve"> </w:t>
            </w:r>
            <w:proofErr w:type="spellStart"/>
            <w:r w:rsidRPr="008719D7">
              <w:rPr>
                <w:rFonts w:ascii="Arial" w:hAnsi="Arial" w:cs="Arial"/>
                <w:sz w:val="24"/>
                <w:szCs w:val="24"/>
                <w:lang w:val="ro-RO"/>
              </w:rPr>
              <w:t>and</w:t>
            </w:r>
            <w:proofErr w:type="spellEnd"/>
            <w:r w:rsidRPr="008719D7">
              <w:rPr>
                <w:rFonts w:ascii="Arial" w:hAnsi="Arial" w:cs="Arial"/>
                <w:sz w:val="24"/>
                <w:szCs w:val="24"/>
                <w:lang w:val="ro-RO"/>
              </w:rPr>
              <w:t xml:space="preserve"> </w:t>
            </w:r>
            <w:proofErr w:type="spellStart"/>
            <w:r>
              <w:rPr>
                <w:rFonts w:ascii="Arial" w:hAnsi="Arial" w:cs="Arial"/>
                <w:sz w:val="24"/>
                <w:szCs w:val="24"/>
                <w:lang w:val="ro-RO"/>
              </w:rPr>
              <w:t>check</w:t>
            </w:r>
            <w:r w:rsidRPr="008719D7">
              <w:rPr>
                <w:rFonts w:ascii="Arial" w:hAnsi="Arial" w:cs="Arial"/>
                <w:sz w:val="24"/>
                <w:szCs w:val="24"/>
                <w:lang w:val="ro-RO"/>
              </w:rPr>
              <w:t>ing</w:t>
            </w:r>
            <w:proofErr w:type="spellEnd"/>
            <w:r w:rsidRPr="008719D7">
              <w:rPr>
                <w:rFonts w:ascii="Arial" w:hAnsi="Arial" w:cs="Arial"/>
                <w:sz w:val="24"/>
                <w:szCs w:val="24"/>
                <w:lang w:val="ro-RO"/>
              </w:rPr>
              <w:t xml:space="preserve"> for </w:t>
            </w:r>
            <w:proofErr w:type="spellStart"/>
            <w:r w:rsidRPr="008719D7">
              <w:rPr>
                <w:rFonts w:ascii="Arial" w:hAnsi="Arial" w:cs="Arial"/>
                <w:sz w:val="24"/>
                <w:szCs w:val="24"/>
                <w:lang w:val="ro-RO"/>
              </w:rPr>
              <w:t>Radiological</w:t>
            </w:r>
            <w:proofErr w:type="spellEnd"/>
            <w:r w:rsidRPr="008719D7">
              <w:rPr>
                <w:rFonts w:ascii="Arial" w:hAnsi="Arial" w:cs="Arial"/>
                <w:sz w:val="24"/>
                <w:szCs w:val="24"/>
                <w:lang w:val="ro-RO"/>
              </w:rPr>
              <w:t xml:space="preserve"> Data </w:t>
            </w:r>
            <w:proofErr w:type="spellStart"/>
            <w:r w:rsidRPr="008719D7">
              <w:rPr>
                <w:rFonts w:ascii="Arial" w:hAnsi="Arial" w:cs="Arial"/>
                <w:sz w:val="24"/>
                <w:szCs w:val="24"/>
                <w:lang w:val="ro-RO"/>
              </w:rPr>
              <w:t>Acquisition</w:t>
            </w:r>
            <w:proofErr w:type="spellEnd"/>
            <w:r w:rsidRPr="008719D7">
              <w:rPr>
                <w:rFonts w:ascii="Arial" w:hAnsi="Arial" w:cs="Arial"/>
                <w:sz w:val="24"/>
                <w:szCs w:val="24"/>
                <w:lang w:val="ro-RO"/>
              </w:rPr>
              <w:t xml:space="preserve">, </w:t>
            </w:r>
            <w:proofErr w:type="spellStart"/>
            <w:r w:rsidRPr="008719D7">
              <w:rPr>
                <w:rFonts w:ascii="Arial" w:hAnsi="Arial" w:cs="Arial"/>
                <w:sz w:val="24"/>
                <w:szCs w:val="24"/>
                <w:lang w:val="ro-RO"/>
              </w:rPr>
              <w:t>Processing</w:t>
            </w:r>
            <w:proofErr w:type="spellEnd"/>
            <w:r w:rsidRPr="008719D7">
              <w:rPr>
                <w:rFonts w:ascii="Arial" w:hAnsi="Arial" w:cs="Arial"/>
                <w:sz w:val="24"/>
                <w:szCs w:val="24"/>
                <w:lang w:val="ro-RO"/>
              </w:rPr>
              <w:t xml:space="preserve"> </w:t>
            </w:r>
            <w:proofErr w:type="spellStart"/>
            <w:r w:rsidRPr="008719D7">
              <w:rPr>
                <w:rFonts w:ascii="Arial" w:hAnsi="Arial" w:cs="Arial"/>
                <w:sz w:val="24"/>
                <w:szCs w:val="24"/>
                <w:lang w:val="ro-RO"/>
              </w:rPr>
              <w:t>and</w:t>
            </w:r>
            <w:proofErr w:type="spellEnd"/>
            <w:r w:rsidRPr="008719D7">
              <w:rPr>
                <w:rFonts w:ascii="Arial" w:hAnsi="Arial" w:cs="Arial"/>
                <w:sz w:val="24"/>
                <w:szCs w:val="24"/>
                <w:lang w:val="ro-RO"/>
              </w:rPr>
              <w:t xml:space="preserve"> Management </w:t>
            </w:r>
            <w:proofErr w:type="spellStart"/>
            <w:r w:rsidRPr="008719D7">
              <w:rPr>
                <w:rFonts w:ascii="Arial" w:hAnsi="Arial" w:cs="Arial"/>
                <w:sz w:val="24"/>
                <w:szCs w:val="24"/>
                <w:lang w:val="ro-RO"/>
              </w:rPr>
              <w:t>System</w:t>
            </w:r>
            <w:proofErr w:type="spellEnd"/>
            <w:r>
              <w:rPr>
                <w:rFonts w:ascii="Arial" w:hAnsi="Arial" w:cs="Arial"/>
                <w:sz w:val="24"/>
                <w:szCs w:val="24"/>
                <w:lang w:val="ro-RO"/>
              </w:rPr>
              <w:t xml:space="preserve"> </w:t>
            </w:r>
            <w:r w:rsidRPr="008719D7">
              <w:rPr>
                <w:rFonts w:ascii="Arial" w:hAnsi="Arial" w:cs="Arial"/>
                <w:sz w:val="24"/>
                <w:szCs w:val="24"/>
                <w:lang w:val="ro-RO"/>
              </w:rPr>
              <w:t>(RMS)</w:t>
            </w:r>
            <w:r>
              <w:rPr>
                <w:rFonts w:ascii="Arial" w:hAnsi="Arial" w:cs="Arial"/>
                <w:sz w:val="24"/>
                <w:szCs w:val="24"/>
                <w:lang w:val="ro-RO"/>
              </w:rPr>
              <w:t>.</w:t>
            </w:r>
          </w:p>
        </w:tc>
        <w:tc>
          <w:tcPr>
            <w:tcW w:w="918" w:type="dxa"/>
          </w:tcPr>
          <w:p w14:paraId="67BA49DD" w14:textId="77777777" w:rsidR="00994CEB" w:rsidRPr="00FD4BD9" w:rsidRDefault="00994CEB" w:rsidP="00BA0049">
            <w:pPr>
              <w:jc w:val="center"/>
              <w:rPr>
                <w:sz w:val="24"/>
                <w:szCs w:val="24"/>
              </w:rPr>
            </w:pPr>
            <w:r>
              <w:rPr>
                <w:rFonts w:ascii="Arial" w:hAnsi="Arial"/>
                <w:sz w:val="24"/>
                <w:szCs w:val="24"/>
              </w:rPr>
              <w:t>pcs.</w:t>
            </w:r>
          </w:p>
        </w:tc>
        <w:tc>
          <w:tcPr>
            <w:tcW w:w="1560" w:type="dxa"/>
          </w:tcPr>
          <w:p w14:paraId="70B0A44F" w14:textId="77777777" w:rsidR="00994CEB" w:rsidRPr="00256D96" w:rsidRDefault="00994CEB" w:rsidP="00BA0049">
            <w:pPr>
              <w:jc w:val="center"/>
              <w:rPr>
                <w:rFonts w:ascii="Arial" w:hAnsi="Arial"/>
                <w:sz w:val="24"/>
                <w:szCs w:val="24"/>
              </w:rPr>
            </w:pPr>
            <w:r w:rsidRPr="00256D96">
              <w:rPr>
                <w:rFonts w:ascii="Arial" w:hAnsi="Arial"/>
                <w:sz w:val="24"/>
                <w:szCs w:val="24"/>
              </w:rPr>
              <w:t>1</w:t>
            </w:r>
          </w:p>
        </w:tc>
        <w:tc>
          <w:tcPr>
            <w:tcW w:w="1417" w:type="dxa"/>
          </w:tcPr>
          <w:p w14:paraId="439C62A9" w14:textId="77777777" w:rsidR="00994CEB" w:rsidRPr="00256D96" w:rsidRDefault="00994CEB" w:rsidP="00BA0049">
            <w:pPr>
              <w:jc w:val="center"/>
              <w:rPr>
                <w:rFonts w:ascii="Arial" w:hAnsi="Arial"/>
                <w:sz w:val="24"/>
                <w:szCs w:val="24"/>
              </w:rPr>
            </w:pPr>
          </w:p>
        </w:tc>
      </w:tr>
    </w:tbl>
    <w:p w14:paraId="49AB6724" w14:textId="77777777" w:rsidR="00414BD8" w:rsidRDefault="00414BD8" w:rsidP="001979EE">
      <w:pPr>
        <w:rPr>
          <w:b/>
        </w:rPr>
      </w:pPr>
    </w:p>
    <w:p w14:paraId="4FA0BDB3" w14:textId="77777777" w:rsidR="000B49F1" w:rsidRPr="00500E14" w:rsidRDefault="000B49F1" w:rsidP="00414BD8">
      <w:pPr>
        <w:ind w:left="1080"/>
        <w:rPr>
          <w:b/>
        </w:rPr>
      </w:pPr>
    </w:p>
    <w:p w14:paraId="649A4BE6" w14:textId="77777777" w:rsidR="00426126" w:rsidRPr="0016149B" w:rsidRDefault="00880E0F" w:rsidP="003629A5">
      <w:pPr>
        <w:pStyle w:val="Titlu2"/>
        <w:spacing w:before="0" w:after="0"/>
        <w:ind w:firstLine="720"/>
        <w:rPr>
          <w:rFonts w:ascii="Arial" w:hAnsi="Arial" w:cs="Arial"/>
          <w:bCs w:val="0"/>
          <w:i w:val="0"/>
          <w:sz w:val="24"/>
          <w:szCs w:val="24"/>
          <w:lang w:val="ro-RO"/>
        </w:rPr>
      </w:pPr>
      <w:bookmarkStart w:id="24" w:name="_Toc100573086"/>
      <w:bookmarkStart w:id="25" w:name="_Toc100726925"/>
      <w:bookmarkStart w:id="26" w:name="_Toc101348371"/>
      <w:bookmarkStart w:id="27" w:name="_Toc104445812"/>
      <w:bookmarkStart w:id="28" w:name="_Toc208297062"/>
      <w:r w:rsidRPr="0016149B">
        <w:rPr>
          <w:rFonts w:ascii="Arial" w:hAnsi="Arial" w:cs="Arial"/>
          <w:bCs w:val="0"/>
          <w:i w:val="0"/>
          <w:sz w:val="24"/>
          <w:szCs w:val="24"/>
          <w:lang w:val="ro-RO"/>
        </w:rPr>
        <w:t>FIXED</w:t>
      </w:r>
      <w:r w:rsidRPr="0016149B">
        <w:rPr>
          <w:rFonts w:ascii="Arial" w:hAnsi="Arial" w:cs="Arial"/>
          <w:bCs w:val="0"/>
          <w:i w:val="0"/>
          <w:sz w:val="24"/>
          <w:szCs w:val="24"/>
        </w:rPr>
        <w:t xml:space="preserve"> </w:t>
      </w:r>
      <w:r w:rsidR="00224109" w:rsidRPr="0016149B">
        <w:rPr>
          <w:rFonts w:ascii="Arial" w:hAnsi="Arial" w:cs="Arial"/>
          <w:bCs w:val="0"/>
          <w:i w:val="0"/>
          <w:sz w:val="24"/>
          <w:szCs w:val="24"/>
        </w:rPr>
        <w:t>EQUIPMENT</w:t>
      </w:r>
      <w:r w:rsidRPr="0016149B">
        <w:rPr>
          <w:rFonts w:ascii="Arial" w:hAnsi="Arial" w:cs="Arial"/>
          <w:bCs w:val="0"/>
          <w:i w:val="0"/>
          <w:sz w:val="24"/>
          <w:szCs w:val="24"/>
          <w:lang w:val="ro-RO"/>
        </w:rPr>
        <w:t xml:space="preserve"> </w:t>
      </w:r>
      <w:r w:rsidRPr="0016149B">
        <w:rPr>
          <w:rFonts w:ascii="Arial" w:hAnsi="Arial" w:cs="Arial"/>
          <w:bCs w:val="0"/>
          <w:i w:val="0"/>
          <w:sz w:val="24"/>
          <w:szCs w:val="24"/>
        </w:rPr>
        <w:t>LIST</w:t>
      </w:r>
      <w:bookmarkEnd w:id="24"/>
      <w:bookmarkEnd w:id="25"/>
      <w:bookmarkEnd w:id="26"/>
      <w:bookmarkEnd w:id="27"/>
      <w:bookmarkEnd w:id="28"/>
    </w:p>
    <w:p w14:paraId="0E5EA886" w14:textId="77777777" w:rsidR="00426126" w:rsidRPr="00C8645E" w:rsidRDefault="00AA6CE0" w:rsidP="00426126">
      <w:pPr>
        <w:jc w:val="both"/>
        <w:rPr>
          <w:rFonts w:ascii="Arial" w:hAnsi="Arial"/>
          <w:b/>
          <w:sz w:val="24"/>
        </w:rPr>
      </w:pPr>
      <w:r>
        <w:rPr>
          <w:rFonts w:ascii="Arial" w:hAnsi="Arial"/>
          <w:b/>
          <w:noProof/>
          <w:sz w:val="24"/>
        </w:rPr>
        <mc:AlternateContent>
          <mc:Choice Requires="wps">
            <w:drawing>
              <wp:anchor distT="0" distB="0" distL="114300" distR="114300" simplePos="0" relativeHeight="251653632" behindDoc="0" locked="0" layoutInCell="1" allowOverlap="1" wp14:anchorId="3785F477" wp14:editId="290037B9">
                <wp:simplePos x="0" y="0"/>
                <wp:positionH relativeFrom="column">
                  <wp:posOffset>-109220</wp:posOffset>
                </wp:positionH>
                <wp:positionV relativeFrom="paragraph">
                  <wp:posOffset>857250</wp:posOffset>
                </wp:positionV>
                <wp:extent cx="0" cy="476250"/>
                <wp:effectExtent l="0" t="0" r="0" b="0"/>
                <wp:wrapNone/>
                <wp:docPr id="208259385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04367" id="AutoShape 12" o:spid="_x0000_s1026" type="#_x0000_t32" style="position:absolute;margin-left:-8.6pt;margin-top:67.5pt;width:0;height:3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">
                <o:lock v:ext="edit" shapetype="f"/>
              </v:shape>
            </w:pict>
          </mc:Fallback>
        </mc:AlternateContent>
      </w:r>
    </w:p>
    <w:tbl>
      <w:tblPr>
        <w:tblW w:w="10530" w:type="dxa"/>
        <w:tblInd w:w="107"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720"/>
        <w:gridCol w:w="4320"/>
        <w:gridCol w:w="990"/>
        <w:gridCol w:w="1440"/>
        <w:gridCol w:w="1260"/>
        <w:gridCol w:w="1800"/>
      </w:tblGrid>
      <w:tr w:rsidR="001626F8" w:rsidRPr="00C8645E" w14:paraId="5451B6B7" w14:textId="77777777" w:rsidTr="00B8197F">
        <w:trPr>
          <w:trHeight w:val="806"/>
          <w:tblHeader/>
        </w:trPr>
        <w:tc>
          <w:tcPr>
            <w:tcW w:w="720" w:type="dxa"/>
            <w:tcBorders>
              <w:top w:val="single" w:sz="12" w:space="0" w:color="auto"/>
              <w:left w:val="single" w:sz="12" w:space="0" w:color="auto"/>
              <w:bottom w:val="single" w:sz="12" w:space="0" w:color="auto"/>
              <w:right w:val="single" w:sz="12" w:space="0" w:color="auto"/>
            </w:tcBorders>
            <w:vAlign w:val="center"/>
          </w:tcPr>
          <w:p w14:paraId="6073DAB8" w14:textId="77777777" w:rsidR="001626F8" w:rsidRDefault="001626F8" w:rsidP="001626F8">
            <w:pPr>
              <w:jc w:val="center"/>
              <w:rPr>
                <w:rFonts w:ascii="Arial" w:hAnsi="Arial"/>
                <w:b/>
                <w:sz w:val="22"/>
              </w:rPr>
            </w:pPr>
            <w:r w:rsidRPr="00C8645E">
              <w:rPr>
                <w:rFonts w:ascii="Arial" w:hAnsi="Arial"/>
                <w:b/>
                <w:sz w:val="22"/>
              </w:rPr>
              <w:t>N</w:t>
            </w:r>
            <w:r>
              <w:rPr>
                <w:rFonts w:ascii="Arial" w:hAnsi="Arial"/>
                <w:b/>
                <w:sz w:val="22"/>
              </w:rPr>
              <w:t>o</w:t>
            </w:r>
            <w:r w:rsidRPr="00C8645E">
              <w:rPr>
                <w:rFonts w:ascii="Arial" w:hAnsi="Arial"/>
                <w:b/>
                <w:sz w:val="22"/>
              </w:rPr>
              <w:t>.</w:t>
            </w:r>
          </w:p>
          <w:p w14:paraId="579AADF8" w14:textId="77777777" w:rsidR="001626F8" w:rsidRPr="00C8645E" w:rsidRDefault="001626F8" w:rsidP="001626F8">
            <w:pPr>
              <w:jc w:val="center"/>
              <w:rPr>
                <w:rFonts w:ascii="Arial" w:hAnsi="Arial"/>
                <w:b/>
                <w:sz w:val="22"/>
              </w:rPr>
            </w:pPr>
          </w:p>
        </w:tc>
        <w:tc>
          <w:tcPr>
            <w:tcW w:w="4320" w:type="dxa"/>
            <w:tcBorders>
              <w:top w:val="single" w:sz="12" w:space="0" w:color="auto"/>
              <w:left w:val="single" w:sz="12" w:space="0" w:color="auto"/>
              <w:bottom w:val="single" w:sz="12" w:space="0" w:color="auto"/>
              <w:right w:val="single" w:sz="12" w:space="0" w:color="auto"/>
            </w:tcBorders>
            <w:vAlign w:val="center"/>
          </w:tcPr>
          <w:p w14:paraId="6410D6DD" w14:textId="77777777" w:rsidR="001626F8" w:rsidRPr="00C8645E" w:rsidRDefault="001626F8" w:rsidP="001626F8">
            <w:pPr>
              <w:ind w:left="720"/>
              <w:jc w:val="center"/>
              <w:rPr>
                <w:rFonts w:ascii="Arial" w:hAnsi="Arial"/>
                <w:b/>
                <w:sz w:val="22"/>
              </w:rPr>
            </w:pPr>
            <w:r w:rsidRPr="00A26228">
              <w:rPr>
                <w:rFonts w:ascii="Arial" w:hAnsi="Arial"/>
                <w:b/>
                <w:sz w:val="22"/>
              </w:rPr>
              <w:t>Article name</w:t>
            </w:r>
          </w:p>
        </w:tc>
        <w:tc>
          <w:tcPr>
            <w:tcW w:w="990" w:type="dxa"/>
            <w:tcBorders>
              <w:top w:val="single" w:sz="12" w:space="0" w:color="auto"/>
              <w:left w:val="single" w:sz="12" w:space="0" w:color="auto"/>
              <w:bottom w:val="single" w:sz="12" w:space="0" w:color="auto"/>
              <w:right w:val="single" w:sz="12" w:space="0" w:color="auto"/>
            </w:tcBorders>
            <w:vAlign w:val="center"/>
          </w:tcPr>
          <w:p w14:paraId="750FB8F8" w14:textId="77777777" w:rsidR="001626F8" w:rsidRPr="00C8645E" w:rsidRDefault="001626F8" w:rsidP="001626F8">
            <w:pPr>
              <w:jc w:val="center"/>
              <w:rPr>
                <w:rFonts w:ascii="Arial" w:hAnsi="Arial"/>
                <w:b/>
                <w:sz w:val="22"/>
              </w:rPr>
            </w:pPr>
            <w:r w:rsidRPr="00C8645E">
              <w:rPr>
                <w:rFonts w:ascii="Arial" w:hAnsi="Arial"/>
                <w:b/>
                <w:sz w:val="22"/>
              </w:rPr>
              <w:t>U.M.</w:t>
            </w:r>
          </w:p>
        </w:tc>
        <w:tc>
          <w:tcPr>
            <w:tcW w:w="1440" w:type="dxa"/>
            <w:tcBorders>
              <w:top w:val="single" w:sz="12" w:space="0" w:color="auto"/>
              <w:left w:val="single" w:sz="12" w:space="0" w:color="auto"/>
              <w:bottom w:val="single" w:sz="12" w:space="0" w:color="auto"/>
              <w:right w:val="single" w:sz="12" w:space="0" w:color="auto"/>
            </w:tcBorders>
            <w:vAlign w:val="center"/>
          </w:tcPr>
          <w:p w14:paraId="7737F661" w14:textId="77777777" w:rsidR="001626F8" w:rsidRPr="00C8645E" w:rsidRDefault="001626F8" w:rsidP="001626F8">
            <w:pPr>
              <w:jc w:val="center"/>
              <w:rPr>
                <w:rFonts w:ascii="Arial" w:hAnsi="Arial"/>
                <w:b/>
                <w:sz w:val="22"/>
              </w:rPr>
            </w:pPr>
            <w:r>
              <w:rPr>
                <w:rFonts w:ascii="Arial" w:hAnsi="Arial"/>
                <w:b/>
                <w:sz w:val="22"/>
              </w:rPr>
              <w:t>Quantity</w:t>
            </w:r>
          </w:p>
        </w:tc>
        <w:tc>
          <w:tcPr>
            <w:tcW w:w="1260" w:type="dxa"/>
            <w:tcBorders>
              <w:top w:val="single" w:sz="12" w:space="0" w:color="auto"/>
              <w:left w:val="single" w:sz="12" w:space="0" w:color="auto"/>
              <w:bottom w:val="single" w:sz="12" w:space="0" w:color="auto"/>
              <w:right w:val="single" w:sz="12" w:space="0" w:color="auto"/>
            </w:tcBorders>
            <w:vAlign w:val="center"/>
          </w:tcPr>
          <w:p w14:paraId="38F3E3D8" w14:textId="77777777" w:rsidR="001626F8" w:rsidRPr="00C8645E" w:rsidRDefault="001626F8" w:rsidP="001626F8">
            <w:pPr>
              <w:jc w:val="center"/>
              <w:rPr>
                <w:rFonts w:ascii="Arial" w:hAnsi="Arial"/>
                <w:b/>
                <w:sz w:val="22"/>
              </w:rPr>
            </w:pPr>
            <w:r>
              <w:rPr>
                <w:rFonts w:ascii="Arial" w:hAnsi="Arial"/>
                <w:b/>
                <w:sz w:val="22"/>
              </w:rPr>
              <w:t>Data sheet</w:t>
            </w:r>
            <w:r w:rsidRPr="00C8645E">
              <w:rPr>
                <w:rFonts w:ascii="Arial" w:hAnsi="Arial"/>
                <w:b/>
                <w:sz w:val="22"/>
              </w:rPr>
              <w:t xml:space="preserve"> </w:t>
            </w:r>
          </w:p>
        </w:tc>
        <w:tc>
          <w:tcPr>
            <w:tcW w:w="1800" w:type="dxa"/>
            <w:tcBorders>
              <w:top w:val="single" w:sz="12" w:space="0" w:color="auto"/>
              <w:left w:val="single" w:sz="12" w:space="0" w:color="auto"/>
              <w:bottom w:val="single" w:sz="12" w:space="0" w:color="auto"/>
              <w:right w:val="single" w:sz="12" w:space="0" w:color="auto"/>
            </w:tcBorders>
            <w:vAlign w:val="center"/>
          </w:tcPr>
          <w:p w14:paraId="7F78B200" w14:textId="77777777" w:rsidR="001626F8" w:rsidRDefault="001626F8" w:rsidP="001626F8">
            <w:pPr>
              <w:jc w:val="center"/>
              <w:rPr>
                <w:rFonts w:ascii="Arial" w:hAnsi="Arial"/>
                <w:b/>
                <w:sz w:val="22"/>
              </w:rPr>
            </w:pPr>
            <w:r>
              <w:rPr>
                <w:rFonts w:ascii="Arial" w:hAnsi="Arial"/>
                <w:b/>
                <w:sz w:val="22"/>
              </w:rPr>
              <w:t>Comment</w:t>
            </w:r>
          </w:p>
        </w:tc>
      </w:tr>
      <w:tr w:rsidR="001626F8" w:rsidRPr="00C8645E" w14:paraId="538F5E02" w14:textId="77777777" w:rsidTr="00B8197F">
        <w:tc>
          <w:tcPr>
            <w:tcW w:w="720" w:type="dxa"/>
            <w:tcBorders>
              <w:top w:val="single" w:sz="12" w:space="0" w:color="auto"/>
              <w:left w:val="single" w:sz="12" w:space="0" w:color="auto"/>
              <w:bottom w:val="single" w:sz="12" w:space="0" w:color="auto"/>
              <w:right w:val="single" w:sz="12" w:space="0" w:color="auto"/>
            </w:tcBorders>
          </w:tcPr>
          <w:p w14:paraId="5DDB691D" w14:textId="77777777" w:rsidR="001626F8" w:rsidRPr="00C8645E" w:rsidRDefault="001626F8" w:rsidP="001626F8">
            <w:pPr>
              <w:jc w:val="center"/>
              <w:rPr>
                <w:rFonts w:ascii="Arial" w:hAnsi="Arial"/>
                <w:b/>
                <w:sz w:val="22"/>
              </w:rPr>
            </w:pPr>
          </w:p>
        </w:tc>
        <w:tc>
          <w:tcPr>
            <w:tcW w:w="4320" w:type="dxa"/>
            <w:tcBorders>
              <w:top w:val="single" w:sz="12" w:space="0" w:color="auto"/>
              <w:left w:val="single" w:sz="12" w:space="0" w:color="auto"/>
              <w:bottom w:val="single" w:sz="12" w:space="0" w:color="auto"/>
              <w:right w:val="single" w:sz="12" w:space="0" w:color="auto"/>
            </w:tcBorders>
          </w:tcPr>
          <w:p w14:paraId="455C672F" w14:textId="77777777" w:rsidR="001626F8" w:rsidRPr="00C8645E" w:rsidRDefault="001626F8" w:rsidP="001626F8">
            <w:pPr>
              <w:ind w:left="720"/>
              <w:jc w:val="center"/>
              <w:rPr>
                <w:rFonts w:ascii="Arial" w:hAnsi="Arial"/>
                <w:b/>
                <w:sz w:val="22"/>
              </w:rPr>
            </w:pPr>
          </w:p>
        </w:tc>
        <w:tc>
          <w:tcPr>
            <w:tcW w:w="990" w:type="dxa"/>
            <w:tcBorders>
              <w:top w:val="single" w:sz="12" w:space="0" w:color="auto"/>
              <w:left w:val="single" w:sz="12" w:space="0" w:color="auto"/>
              <w:bottom w:val="single" w:sz="12" w:space="0" w:color="auto"/>
              <w:right w:val="single" w:sz="12" w:space="0" w:color="auto"/>
            </w:tcBorders>
          </w:tcPr>
          <w:p w14:paraId="04EF5443" w14:textId="77777777" w:rsidR="001626F8" w:rsidRPr="00C8645E" w:rsidRDefault="001626F8" w:rsidP="001626F8">
            <w:pPr>
              <w:jc w:val="center"/>
              <w:rPr>
                <w:rFonts w:ascii="Arial" w:hAnsi="Arial"/>
                <w:b/>
                <w:sz w:val="22"/>
              </w:rPr>
            </w:pPr>
          </w:p>
        </w:tc>
        <w:tc>
          <w:tcPr>
            <w:tcW w:w="1440" w:type="dxa"/>
            <w:tcBorders>
              <w:top w:val="single" w:sz="12" w:space="0" w:color="auto"/>
              <w:left w:val="single" w:sz="12" w:space="0" w:color="auto"/>
              <w:bottom w:val="single" w:sz="12" w:space="0" w:color="auto"/>
              <w:right w:val="single" w:sz="12" w:space="0" w:color="auto"/>
            </w:tcBorders>
          </w:tcPr>
          <w:p w14:paraId="6C804E2D" w14:textId="77777777" w:rsidR="001626F8" w:rsidRPr="00C8645E" w:rsidRDefault="001626F8" w:rsidP="001626F8">
            <w:pPr>
              <w:jc w:val="center"/>
              <w:rPr>
                <w:rFonts w:ascii="Arial" w:hAnsi="Arial"/>
                <w:b/>
                <w:sz w:val="22"/>
              </w:rPr>
            </w:pPr>
          </w:p>
        </w:tc>
        <w:tc>
          <w:tcPr>
            <w:tcW w:w="1260" w:type="dxa"/>
            <w:tcBorders>
              <w:top w:val="single" w:sz="12" w:space="0" w:color="auto"/>
              <w:left w:val="single" w:sz="12" w:space="0" w:color="auto"/>
              <w:bottom w:val="single" w:sz="12" w:space="0" w:color="auto"/>
              <w:right w:val="single" w:sz="12" w:space="0" w:color="auto"/>
            </w:tcBorders>
          </w:tcPr>
          <w:p w14:paraId="11440B43" w14:textId="77777777" w:rsidR="001626F8" w:rsidRPr="00C8645E" w:rsidRDefault="001626F8" w:rsidP="001626F8">
            <w:pPr>
              <w:jc w:val="center"/>
              <w:rPr>
                <w:rFonts w:ascii="Arial" w:hAnsi="Arial"/>
                <w:b/>
                <w:sz w:val="22"/>
              </w:rPr>
            </w:pPr>
          </w:p>
        </w:tc>
        <w:tc>
          <w:tcPr>
            <w:tcW w:w="1800" w:type="dxa"/>
            <w:tcBorders>
              <w:top w:val="single" w:sz="12" w:space="0" w:color="auto"/>
              <w:left w:val="single" w:sz="12" w:space="0" w:color="auto"/>
              <w:bottom w:val="single" w:sz="12" w:space="0" w:color="auto"/>
              <w:right w:val="single" w:sz="12" w:space="0" w:color="auto"/>
            </w:tcBorders>
          </w:tcPr>
          <w:p w14:paraId="7A70C701" w14:textId="77777777" w:rsidR="001626F8" w:rsidRPr="00256D96" w:rsidRDefault="001626F8" w:rsidP="001626F8">
            <w:pPr>
              <w:jc w:val="center"/>
              <w:rPr>
                <w:rFonts w:ascii="Arial" w:hAnsi="Arial"/>
                <w:sz w:val="24"/>
                <w:szCs w:val="24"/>
              </w:rPr>
            </w:pPr>
          </w:p>
        </w:tc>
      </w:tr>
      <w:tr w:rsidR="001626F8" w:rsidRPr="00C8645E" w14:paraId="6E3E2E22" w14:textId="77777777" w:rsidTr="00B8197F">
        <w:trPr>
          <w:trHeight w:val="234"/>
        </w:trPr>
        <w:tc>
          <w:tcPr>
            <w:tcW w:w="720" w:type="dxa"/>
            <w:tcBorders>
              <w:top w:val="single" w:sz="12" w:space="0" w:color="auto"/>
              <w:left w:val="single" w:sz="12" w:space="0" w:color="auto"/>
              <w:bottom w:val="single" w:sz="12" w:space="0" w:color="auto"/>
              <w:right w:val="single" w:sz="12" w:space="0" w:color="auto"/>
            </w:tcBorders>
            <w:vAlign w:val="center"/>
          </w:tcPr>
          <w:p w14:paraId="3E165B41" w14:textId="77777777" w:rsidR="001626F8" w:rsidRPr="00C8645E" w:rsidRDefault="001626F8" w:rsidP="001626F8">
            <w:pPr>
              <w:jc w:val="center"/>
              <w:rPr>
                <w:rFonts w:ascii="Arial" w:hAnsi="Arial"/>
                <w:sz w:val="22"/>
              </w:rPr>
            </w:pPr>
            <w:r w:rsidRPr="00C8645E">
              <w:rPr>
                <w:rFonts w:ascii="Arial" w:hAnsi="Arial"/>
                <w:sz w:val="22"/>
              </w:rPr>
              <w:t>1</w:t>
            </w:r>
            <w:r>
              <w:rPr>
                <w:rFonts w:ascii="Arial" w:hAnsi="Arial"/>
                <w:sz w:val="22"/>
              </w:rPr>
              <w:t>.</w:t>
            </w:r>
          </w:p>
        </w:tc>
        <w:tc>
          <w:tcPr>
            <w:tcW w:w="4320" w:type="dxa"/>
            <w:tcBorders>
              <w:top w:val="single" w:sz="12" w:space="0" w:color="auto"/>
              <w:left w:val="single" w:sz="12" w:space="0" w:color="auto"/>
              <w:bottom w:val="single" w:sz="12" w:space="0" w:color="auto"/>
              <w:right w:val="single" w:sz="12" w:space="0" w:color="auto"/>
            </w:tcBorders>
          </w:tcPr>
          <w:p w14:paraId="7AB78EFF" w14:textId="77777777" w:rsidR="001626F8" w:rsidRPr="00653D3A" w:rsidRDefault="001626F8" w:rsidP="001626F8">
            <w:pPr>
              <w:jc w:val="both"/>
              <w:rPr>
                <w:rFonts w:ascii="Arial" w:hAnsi="Arial"/>
                <w:sz w:val="22"/>
              </w:rPr>
            </w:pPr>
            <w:r w:rsidRPr="00653D3A">
              <w:rPr>
                <w:rFonts w:ascii="Arial" w:hAnsi="Arial" w:cs="Arial"/>
                <w:bCs/>
                <w:sz w:val="24"/>
                <w:szCs w:val="24"/>
              </w:rPr>
              <w:t>Hand, foot and clothing contamination monitor</w:t>
            </w:r>
          </w:p>
        </w:tc>
        <w:tc>
          <w:tcPr>
            <w:tcW w:w="990" w:type="dxa"/>
            <w:tcBorders>
              <w:top w:val="single" w:sz="12" w:space="0" w:color="auto"/>
              <w:left w:val="single" w:sz="12" w:space="0" w:color="auto"/>
              <w:bottom w:val="single" w:sz="12" w:space="0" w:color="auto"/>
              <w:right w:val="single" w:sz="12" w:space="0" w:color="auto"/>
            </w:tcBorders>
          </w:tcPr>
          <w:p w14:paraId="6EF5CA4A" w14:textId="77777777" w:rsidR="001626F8" w:rsidRDefault="001626F8" w:rsidP="001626F8">
            <w:pPr>
              <w:jc w:val="center"/>
            </w:pPr>
            <w:r w:rsidRPr="0024042A">
              <w:rPr>
                <w:rFonts w:ascii="Arial" w:hAnsi="Arial"/>
                <w:sz w:val="24"/>
                <w:szCs w:val="24"/>
              </w:rPr>
              <w:t>pcs.</w:t>
            </w:r>
          </w:p>
        </w:tc>
        <w:tc>
          <w:tcPr>
            <w:tcW w:w="1440" w:type="dxa"/>
            <w:tcBorders>
              <w:top w:val="single" w:sz="12" w:space="0" w:color="auto"/>
              <w:left w:val="single" w:sz="12" w:space="0" w:color="auto"/>
              <w:bottom w:val="single" w:sz="12" w:space="0" w:color="auto"/>
              <w:right w:val="single" w:sz="12" w:space="0" w:color="auto"/>
            </w:tcBorders>
          </w:tcPr>
          <w:p w14:paraId="665E6A3F" w14:textId="77777777" w:rsidR="001626F8" w:rsidRPr="000E08BB" w:rsidRDefault="001626F8" w:rsidP="001626F8">
            <w:pPr>
              <w:jc w:val="center"/>
              <w:rPr>
                <w:rFonts w:ascii="Arial" w:hAnsi="Arial"/>
                <w:b/>
                <w:sz w:val="22"/>
              </w:rPr>
            </w:pPr>
            <w:r w:rsidRPr="000E08BB">
              <w:rPr>
                <w:rFonts w:ascii="Arial" w:hAnsi="Arial"/>
                <w:b/>
                <w:sz w:val="22"/>
              </w:rPr>
              <w:t>4</w:t>
            </w:r>
          </w:p>
          <w:p w14:paraId="4F1EEC58" w14:textId="77777777" w:rsidR="00B8197F" w:rsidRPr="000E08BB" w:rsidRDefault="00B8197F" w:rsidP="001626F8">
            <w:pPr>
              <w:jc w:val="center"/>
              <w:rPr>
                <w:rFonts w:ascii="Arial" w:hAnsi="Arial"/>
                <w:b/>
                <w:sz w:val="22"/>
              </w:rPr>
            </w:pPr>
            <w:r w:rsidRPr="000E08BB">
              <w:rPr>
                <w:rFonts w:ascii="Arial" w:hAnsi="Arial"/>
                <w:b/>
                <w:sz w:val="22"/>
              </w:rPr>
              <w:t>(3+1)</w:t>
            </w:r>
          </w:p>
        </w:tc>
        <w:tc>
          <w:tcPr>
            <w:tcW w:w="1260" w:type="dxa"/>
            <w:tcBorders>
              <w:top w:val="single" w:sz="12" w:space="0" w:color="auto"/>
              <w:left w:val="single" w:sz="12" w:space="0" w:color="auto"/>
              <w:bottom w:val="single" w:sz="12" w:space="0" w:color="auto"/>
              <w:right w:val="single" w:sz="12" w:space="0" w:color="auto"/>
            </w:tcBorders>
          </w:tcPr>
          <w:p w14:paraId="705DD6AA" w14:textId="77777777" w:rsidR="001626F8" w:rsidRPr="000E08BB" w:rsidRDefault="001626F8" w:rsidP="001626F8">
            <w:pPr>
              <w:jc w:val="center"/>
              <w:rPr>
                <w:rFonts w:ascii="Arial" w:hAnsi="Arial"/>
                <w:b/>
                <w:sz w:val="22"/>
              </w:rPr>
            </w:pPr>
            <w:r w:rsidRPr="000E08BB">
              <w:rPr>
                <w:rFonts w:ascii="Arial" w:hAnsi="Arial"/>
                <w:b/>
                <w:sz w:val="22"/>
              </w:rPr>
              <w:t>DS 1</w:t>
            </w:r>
          </w:p>
        </w:tc>
        <w:tc>
          <w:tcPr>
            <w:tcW w:w="1800" w:type="dxa"/>
            <w:tcBorders>
              <w:top w:val="single" w:sz="12" w:space="0" w:color="auto"/>
              <w:left w:val="single" w:sz="12" w:space="0" w:color="auto"/>
              <w:bottom w:val="single" w:sz="12" w:space="0" w:color="auto"/>
              <w:right w:val="single" w:sz="12" w:space="0" w:color="auto"/>
            </w:tcBorders>
          </w:tcPr>
          <w:p w14:paraId="5B012AC5" w14:textId="77777777" w:rsidR="00B8197F" w:rsidRPr="000E08BB" w:rsidRDefault="007B6752" w:rsidP="001626F8">
            <w:pPr>
              <w:jc w:val="center"/>
              <w:rPr>
                <w:rFonts w:ascii="Arial" w:hAnsi="Arial"/>
                <w:sz w:val="24"/>
                <w:szCs w:val="24"/>
              </w:rPr>
            </w:pPr>
            <w:r w:rsidRPr="000E08BB">
              <w:rPr>
                <w:rFonts w:ascii="Arial" w:hAnsi="Arial"/>
                <w:sz w:val="24"/>
                <w:szCs w:val="24"/>
              </w:rPr>
              <w:t xml:space="preserve">1 pcs. </w:t>
            </w:r>
            <w:r w:rsidR="00B8197F" w:rsidRPr="000E08BB">
              <w:rPr>
                <w:rFonts w:ascii="Arial" w:hAnsi="Arial"/>
                <w:sz w:val="24"/>
                <w:szCs w:val="24"/>
              </w:rPr>
              <w:t xml:space="preserve">added </w:t>
            </w:r>
          </w:p>
          <w:p w14:paraId="56D2C0E0" w14:textId="77777777" w:rsidR="001626F8" w:rsidRPr="000E08BB" w:rsidRDefault="007B6752" w:rsidP="001626F8">
            <w:pPr>
              <w:jc w:val="center"/>
              <w:rPr>
                <w:rFonts w:ascii="Arial" w:hAnsi="Arial"/>
                <w:sz w:val="24"/>
                <w:szCs w:val="24"/>
                <w:vertAlign w:val="superscript"/>
              </w:rPr>
            </w:pPr>
            <w:r w:rsidRPr="000E08BB">
              <w:rPr>
                <w:rFonts w:ascii="Arial" w:hAnsi="Arial"/>
                <w:sz w:val="24"/>
                <w:szCs w:val="24"/>
              </w:rPr>
              <w:t xml:space="preserve">see </w:t>
            </w:r>
            <w:r w:rsidRPr="000E08BB">
              <w:rPr>
                <w:rFonts w:ascii="Arial" w:hAnsi="Arial"/>
                <w:sz w:val="24"/>
                <w:szCs w:val="24"/>
                <w:vertAlign w:val="superscript"/>
              </w:rPr>
              <w:t>4)</w:t>
            </w:r>
          </w:p>
        </w:tc>
      </w:tr>
      <w:tr w:rsidR="001626F8" w:rsidRPr="00C8645E" w14:paraId="5789C7CA" w14:textId="77777777" w:rsidTr="00B8197F">
        <w:trPr>
          <w:trHeight w:val="228"/>
        </w:trPr>
        <w:tc>
          <w:tcPr>
            <w:tcW w:w="720" w:type="dxa"/>
            <w:tcBorders>
              <w:top w:val="single" w:sz="12" w:space="0" w:color="auto"/>
              <w:left w:val="single" w:sz="12" w:space="0" w:color="auto"/>
              <w:bottom w:val="single" w:sz="12" w:space="0" w:color="auto"/>
              <w:right w:val="single" w:sz="12" w:space="0" w:color="auto"/>
            </w:tcBorders>
            <w:vAlign w:val="center"/>
          </w:tcPr>
          <w:p w14:paraId="627CC99B" w14:textId="77777777" w:rsidR="001626F8" w:rsidRPr="0015413C" w:rsidRDefault="001626F8" w:rsidP="001626F8">
            <w:pPr>
              <w:jc w:val="center"/>
              <w:rPr>
                <w:rFonts w:ascii="Arial" w:hAnsi="Arial"/>
                <w:sz w:val="22"/>
                <w:szCs w:val="22"/>
              </w:rPr>
            </w:pPr>
            <w:r w:rsidRPr="0015413C">
              <w:rPr>
                <w:rFonts w:ascii="Arial" w:hAnsi="Arial"/>
                <w:sz w:val="22"/>
                <w:szCs w:val="22"/>
              </w:rPr>
              <w:t>2.</w:t>
            </w:r>
          </w:p>
        </w:tc>
        <w:tc>
          <w:tcPr>
            <w:tcW w:w="4320" w:type="dxa"/>
            <w:tcBorders>
              <w:top w:val="single" w:sz="12" w:space="0" w:color="auto"/>
              <w:left w:val="single" w:sz="12" w:space="0" w:color="auto"/>
              <w:bottom w:val="single" w:sz="12" w:space="0" w:color="auto"/>
              <w:right w:val="single" w:sz="12" w:space="0" w:color="auto"/>
            </w:tcBorders>
          </w:tcPr>
          <w:p w14:paraId="684F37DE" w14:textId="77777777" w:rsidR="001626F8" w:rsidRPr="00653D3A" w:rsidRDefault="001626F8" w:rsidP="001626F8">
            <w:pPr>
              <w:jc w:val="both"/>
              <w:rPr>
                <w:rFonts w:ascii="Arial" w:hAnsi="Arial" w:cs="Arial"/>
                <w:sz w:val="24"/>
                <w:szCs w:val="24"/>
                <w:lang w:val="ro-RO"/>
              </w:rPr>
            </w:pPr>
            <w:r w:rsidRPr="00653D3A">
              <w:rPr>
                <w:rFonts w:ascii="Arial" w:hAnsi="Arial"/>
                <w:sz w:val="24"/>
                <w:szCs w:val="24"/>
              </w:rPr>
              <w:t>Fixed area gamma monitor</w:t>
            </w:r>
          </w:p>
          <w:p w14:paraId="421F2374" w14:textId="77777777" w:rsidR="001626F8" w:rsidRPr="00653D3A" w:rsidRDefault="001626F8" w:rsidP="001626F8">
            <w:pPr>
              <w:jc w:val="both"/>
              <w:rPr>
                <w:rFonts w:ascii="Arial" w:hAnsi="Arial" w:cs="Arial"/>
                <w:sz w:val="24"/>
                <w:szCs w:val="24"/>
                <w:lang w:val="ro-RO"/>
              </w:rPr>
            </w:pPr>
            <w:r w:rsidRPr="00653D3A">
              <w:rPr>
                <w:rFonts w:ascii="Arial" w:hAnsi="Arial" w:cs="Arial"/>
                <w:sz w:val="24"/>
                <w:szCs w:val="24"/>
                <w:lang w:val="ro-RO"/>
              </w:rPr>
              <w:lastRenderedPageBreak/>
              <w:t>- detector</w:t>
            </w:r>
          </w:p>
          <w:p w14:paraId="3F9FF0E2" w14:textId="77777777" w:rsidR="001626F8" w:rsidRPr="00653D3A" w:rsidRDefault="001626F8" w:rsidP="001626F8">
            <w:pPr>
              <w:jc w:val="both"/>
              <w:rPr>
                <w:rFonts w:ascii="Arial" w:hAnsi="Arial"/>
                <w:sz w:val="22"/>
                <w:szCs w:val="22"/>
              </w:rPr>
            </w:pPr>
            <w:r w:rsidRPr="00653D3A">
              <w:rPr>
                <w:rFonts w:ascii="Arial" w:hAnsi="Arial" w:cs="Arial"/>
                <w:sz w:val="24"/>
                <w:szCs w:val="24"/>
                <w:lang w:val="ro-RO"/>
              </w:rPr>
              <w:t xml:space="preserve">- display </w:t>
            </w:r>
            <w:proofErr w:type="spellStart"/>
            <w:r w:rsidRPr="00653D3A">
              <w:rPr>
                <w:rFonts w:ascii="Arial" w:hAnsi="Arial" w:cs="Arial"/>
                <w:sz w:val="24"/>
                <w:szCs w:val="24"/>
                <w:lang w:val="ro-RO"/>
              </w:rPr>
              <w:t>and</w:t>
            </w:r>
            <w:proofErr w:type="spellEnd"/>
            <w:r w:rsidRPr="00653D3A">
              <w:rPr>
                <w:rFonts w:ascii="Arial" w:hAnsi="Arial" w:cs="Arial"/>
                <w:sz w:val="24"/>
                <w:szCs w:val="24"/>
                <w:lang w:val="ro-RO"/>
              </w:rPr>
              <w:t xml:space="preserve"> </w:t>
            </w:r>
            <w:proofErr w:type="spellStart"/>
            <w:r w:rsidRPr="00653D3A">
              <w:rPr>
                <w:rFonts w:ascii="Arial" w:hAnsi="Arial" w:cs="Arial"/>
                <w:sz w:val="24"/>
                <w:szCs w:val="24"/>
                <w:lang w:val="ro-RO"/>
              </w:rPr>
              <w:t>alarm</w:t>
            </w:r>
            <w:proofErr w:type="spellEnd"/>
            <w:r w:rsidRPr="00653D3A">
              <w:rPr>
                <w:rFonts w:ascii="Arial" w:hAnsi="Arial" w:cs="Arial"/>
                <w:sz w:val="24"/>
                <w:szCs w:val="24"/>
                <w:lang w:val="ro-RO"/>
              </w:rPr>
              <w:t xml:space="preserve"> unit</w:t>
            </w:r>
          </w:p>
        </w:tc>
        <w:tc>
          <w:tcPr>
            <w:tcW w:w="990" w:type="dxa"/>
            <w:tcBorders>
              <w:top w:val="single" w:sz="12" w:space="0" w:color="auto"/>
              <w:left w:val="single" w:sz="12" w:space="0" w:color="auto"/>
              <w:bottom w:val="single" w:sz="12" w:space="0" w:color="auto"/>
              <w:right w:val="single" w:sz="12" w:space="0" w:color="auto"/>
            </w:tcBorders>
          </w:tcPr>
          <w:p w14:paraId="75E8DC79" w14:textId="77777777" w:rsidR="001626F8" w:rsidRDefault="001626F8" w:rsidP="001626F8">
            <w:pPr>
              <w:jc w:val="center"/>
            </w:pPr>
            <w:r w:rsidRPr="0024042A">
              <w:rPr>
                <w:rFonts w:ascii="Arial" w:hAnsi="Arial"/>
                <w:sz w:val="24"/>
                <w:szCs w:val="24"/>
              </w:rPr>
              <w:lastRenderedPageBreak/>
              <w:t>pcs.</w:t>
            </w:r>
          </w:p>
        </w:tc>
        <w:tc>
          <w:tcPr>
            <w:tcW w:w="1440" w:type="dxa"/>
            <w:tcBorders>
              <w:top w:val="single" w:sz="12" w:space="0" w:color="auto"/>
              <w:left w:val="single" w:sz="12" w:space="0" w:color="auto"/>
              <w:bottom w:val="single" w:sz="12" w:space="0" w:color="auto"/>
              <w:right w:val="single" w:sz="12" w:space="0" w:color="auto"/>
            </w:tcBorders>
          </w:tcPr>
          <w:p w14:paraId="015F0E03" w14:textId="77777777" w:rsidR="001626F8" w:rsidRDefault="001626F8" w:rsidP="001626F8">
            <w:pPr>
              <w:jc w:val="center"/>
              <w:rPr>
                <w:rFonts w:ascii="Arial" w:hAnsi="Arial"/>
                <w:b/>
                <w:sz w:val="22"/>
                <w:szCs w:val="22"/>
              </w:rPr>
            </w:pPr>
          </w:p>
          <w:p w14:paraId="36A94CE7" w14:textId="77777777" w:rsidR="001626F8" w:rsidRDefault="001626F8" w:rsidP="001626F8">
            <w:pPr>
              <w:jc w:val="center"/>
              <w:rPr>
                <w:rFonts w:ascii="Arial" w:hAnsi="Arial"/>
                <w:b/>
                <w:sz w:val="22"/>
                <w:szCs w:val="22"/>
              </w:rPr>
            </w:pPr>
            <w:r>
              <w:rPr>
                <w:rFonts w:ascii="Arial" w:hAnsi="Arial"/>
                <w:b/>
                <w:sz w:val="22"/>
                <w:szCs w:val="22"/>
              </w:rPr>
              <w:lastRenderedPageBreak/>
              <w:t>13</w:t>
            </w:r>
          </w:p>
          <w:p w14:paraId="17F7FC29" w14:textId="77777777" w:rsidR="001626F8" w:rsidRPr="0015413C" w:rsidRDefault="001626F8" w:rsidP="001626F8">
            <w:pPr>
              <w:jc w:val="center"/>
              <w:rPr>
                <w:rFonts w:ascii="Arial" w:hAnsi="Arial"/>
                <w:b/>
                <w:sz w:val="22"/>
                <w:szCs w:val="22"/>
              </w:rPr>
            </w:pPr>
            <w:r>
              <w:rPr>
                <w:rFonts w:ascii="Arial" w:hAnsi="Arial"/>
                <w:b/>
                <w:sz w:val="22"/>
                <w:szCs w:val="22"/>
              </w:rPr>
              <w:t>11</w:t>
            </w:r>
          </w:p>
        </w:tc>
        <w:tc>
          <w:tcPr>
            <w:tcW w:w="1260" w:type="dxa"/>
            <w:tcBorders>
              <w:top w:val="single" w:sz="12" w:space="0" w:color="auto"/>
              <w:left w:val="single" w:sz="12" w:space="0" w:color="auto"/>
              <w:bottom w:val="single" w:sz="12" w:space="0" w:color="auto"/>
              <w:right w:val="single" w:sz="12" w:space="0" w:color="auto"/>
            </w:tcBorders>
          </w:tcPr>
          <w:p w14:paraId="1F915F5A" w14:textId="77777777" w:rsidR="001626F8" w:rsidRPr="0015413C" w:rsidRDefault="001626F8" w:rsidP="001626F8">
            <w:pPr>
              <w:jc w:val="center"/>
              <w:rPr>
                <w:rFonts w:ascii="Arial" w:hAnsi="Arial"/>
                <w:b/>
                <w:sz w:val="22"/>
                <w:szCs w:val="22"/>
              </w:rPr>
            </w:pPr>
            <w:r>
              <w:rPr>
                <w:rFonts w:ascii="Arial" w:hAnsi="Arial"/>
                <w:b/>
                <w:sz w:val="22"/>
              </w:rPr>
              <w:lastRenderedPageBreak/>
              <w:t>DS</w:t>
            </w:r>
            <w:r w:rsidRPr="0015413C">
              <w:rPr>
                <w:rFonts w:ascii="Arial" w:hAnsi="Arial"/>
                <w:b/>
                <w:sz w:val="22"/>
                <w:szCs w:val="22"/>
              </w:rPr>
              <w:t xml:space="preserve"> 2</w:t>
            </w:r>
          </w:p>
        </w:tc>
        <w:tc>
          <w:tcPr>
            <w:tcW w:w="1800" w:type="dxa"/>
            <w:tcBorders>
              <w:top w:val="single" w:sz="12" w:space="0" w:color="auto"/>
              <w:left w:val="single" w:sz="12" w:space="0" w:color="auto"/>
              <w:bottom w:val="single" w:sz="12" w:space="0" w:color="auto"/>
              <w:right w:val="single" w:sz="12" w:space="0" w:color="auto"/>
            </w:tcBorders>
          </w:tcPr>
          <w:p w14:paraId="2703CADA" w14:textId="77777777" w:rsidR="001626F8" w:rsidRDefault="001626F8" w:rsidP="001626F8">
            <w:pPr>
              <w:jc w:val="center"/>
              <w:rPr>
                <w:rFonts w:ascii="Arial" w:hAnsi="Arial"/>
                <w:b/>
                <w:sz w:val="22"/>
              </w:rPr>
            </w:pPr>
          </w:p>
        </w:tc>
      </w:tr>
      <w:tr w:rsidR="001626F8" w:rsidRPr="00C8645E" w14:paraId="47833B36" w14:textId="77777777" w:rsidTr="00B8197F">
        <w:trPr>
          <w:trHeight w:val="234"/>
        </w:trPr>
        <w:tc>
          <w:tcPr>
            <w:tcW w:w="720" w:type="dxa"/>
            <w:tcBorders>
              <w:top w:val="single" w:sz="12" w:space="0" w:color="auto"/>
              <w:left w:val="single" w:sz="12" w:space="0" w:color="auto"/>
              <w:bottom w:val="single" w:sz="12" w:space="0" w:color="auto"/>
              <w:right w:val="single" w:sz="12" w:space="0" w:color="auto"/>
            </w:tcBorders>
            <w:vAlign w:val="center"/>
          </w:tcPr>
          <w:p w14:paraId="5BC26BDE" w14:textId="77777777" w:rsidR="001626F8" w:rsidRPr="0015413C" w:rsidRDefault="001626F8" w:rsidP="001626F8">
            <w:pPr>
              <w:jc w:val="center"/>
              <w:rPr>
                <w:rFonts w:ascii="Arial" w:hAnsi="Arial"/>
                <w:sz w:val="22"/>
                <w:szCs w:val="22"/>
              </w:rPr>
            </w:pPr>
            <w:r w:rsidRPr="0015413C">
              <w:rPr>
                <w:rFonts w:ascii="Arial" w:hAnsi="Arial"/>
                <w:sz w:val="22"/>
                <w:szCs w:val="22"/>
              </w:rPr>
              <w:t>3.</w:t>
            </w:r>
          </w:p>
        </w:tc>
        <w:tc>
          <w:tcPr>
            <w:tcW w:w="4320" w:type="dxa"/>
            <w:tcBorders>
              <w:top w:val="single" w:sz="12" w:space="0" w:color="auto"/>
              <w:left w:val="single" w:sz="12" w:space="0" w:color="auto"/>
              <w:bottom w:val="single" w:sz="12" w:space="0" w:color="auto"/>
              <w:right w:val="single" w:sz="12" w:space="0" w:color="auto"/>
            </w:tcBorders>
          </w:tcPr>
          <w:p w14:paraId="4CB11B89" w14:textId="77777777" w:rsidR="001626F8" w:rsidRPr="00653D3A" w:rsidRDefault="001626F8" w:rsidP="001626F8">
            <w:pPr>
              <w:jc w:val="both"/>
              <w:rPr>
                <w:rFonts w:ascii="Arial" w:hAnsi="Arial"/>
                <w:sz w:val="22"/>
                <w:szCs w:val="22"/>
              </w:rPr>
            </w:pPr>
            <w:proofErr w:type="spellStart"/>
            <w:r w:rsidRPr="00653D3A">
              <w:rPr>
                <w:rFonts w:ascii="Arial" w:hAnsi="Arial" w:cs="Arial"/>
                <w:sz w:val="24"/>
                <w:szCs w:val="24"/>
                <w:lang w:val="ro-RO"/>
              </w:rPr>
              <w:t>Particulate</w:t>
            </w:r>
            <w:proofErr w:type="spellEnd"/>
            <w:r w:rsidRPr="00653D3A">
              <w:rPr>
                <w:rFonts w:ascii="Arial" w:hAnsi="Arial" w:cs="Arial"/>
                <w:sz w:val="24"/>
                <w:szCs w:val="24"/>
                <w:lang w:val="ro-RO"/>
              </w:rPr>
              <w:t xml:space="preserve"> </w:t>
            </w:r>
            <w:proofErr w:type="spellStart"/>
            <w:r w:rsidRPr="00653D3A">
              <w:rPr>
                <w:rFonts w:ascii="Arial" w:hAnsi="Arial" w:cs="Arial"/>
                <w:sz w:val="24"/>
                <w:szCs w:val="24"/>
                <w:lang w:val="ro-RO"/>
              </w:rPr>
              <w:t>sampling</w:t>
            </w:r>
            <w:proofErr w:type="spellEnd"/>
            <w:r w:rsidRPr="00653D3A">
              <w:rPr>
                <w:rFonts w:ascii="Arial" w:hAnsi="Arial" w:cs="Arial"/>
                <w:sz w:val="24"/>
                <w:szCs w:val="24"/>
                <w:lang w:val="ro-RO"/>
              </w:rPr>
              <w:t xml:space="preserve"> </w:t>
            </w:r>
            <w:proofErr w:type="spellStart"/>
            <w:r w:rsidRPr="00653D3A">
              <w:rPr>
                <w:rFonts w:ascii="Arial" w:hAnsi="Arial" w:cs="Arial"/>
                <w:sz w:val="24"/>
                <w:szCs w:val="24"/>
                <w:lang w:val="ro-RO"/>
              </w:rPr>
              <w:t>system</w:t>
            </w:r>
            <w:proofErr w:type="spellEnd"/>
          </w:p>
        </w:tc>
        <w:tc>
          <w:tcPr>
            <w:tcW w:w="990" w:type="dxa"/>
            <w:tcBorders>
              <w:top w:val="single" w:sz="12" w:space="0" w:color="auto"/>
              <w:left w:val="single" w:sz="12" w:space="0" w:color="auto"/>
              <w:bottom w:val="single" w:sz="12" w:space="0" w:color="auto"/>
              <w:right w:val="single" w:sz="12" w:space="0" w:color="auto"/>
            </w:tcBorders>
          </w:tcPr>
          <w:p w14:paraId="417A2239" w14:textId="77777777" w:rsidR="001626F8" w:rsidRDefault="001626F8" w:rsidP="001626F8">
            <w:pPr>
              <w:jc w:val="center"/>
            </w:pPr>
            <w:r w:rsidRPr="0024042A">
              <w:rPr>
                <w:rFonts w:ascii="Arial" w:hAnsi="Arial"/>
                <w:sz w:val="24"/>
                <w:szCs w:val="24"/>
              </w:rPr>
              <w:t>pcs.</w:t>
            </w:r>
          </w:p>
        </w:tc>
        <w:tc>
          <w:tcPr>
            <w:tcW w:w="1440" w:type="dxa"/>
            <w:tcBorders>
              <w:top w:val="single" w:sz="12" w:space="0" w:color="auto"/>
              <w:left w:val="single" w:sz="12" w:space="0" w:color="auto"/>
              <w:bottom w:val="single" w:sz="12" w:space="0" w:color="auto"/>
              <w:right w:val="single" w:sz="12" w:space="0" w:color="auto"/>
            </w:tcBorders>
          </w:tcPr>
          <w:p w14:paraId="057FBB2E" w14:textId="77777777" w:rsidR="001626F8" w:rsidRPr="0015413C" w:rsidRDefault="001626F8" w:rsidP="001626F8">
            <w:pPr>
              <w:jc w:val="center"/>
              <w:rPr>
                <w:rFonts w:ascii="Arial" w:hAnsi="Arial"/>
                <w:b/>
                <w:sz w:val="22"/>
                <w:szCs w:val="22"/>
              </w:rPr>
            </w:pPr>
            <w:r w:rsidRPr="0015413C">
              <w:rPr>
                <w:rFonts w:ascii="Arial" w:hAnsi="Arial"/>
                <w:b/>
                <w:sz w:val="22"/>
                <w:szCs w:val="22"/>
              </w:rPr>
              <w:t>7</w:t>
            </w:r>
          </w:p>
        </w:tc>
        <w:tc>
          <w:tcPr>
            <w:tcW w:w="1260" w:type="dxa"/>
            <w:tcBorders>
              <w:top w:val="single" w:sz="12" w:space="0" w:color="auto"/>
              <w:left w:val="single" w:sz="12" w:space="0" w:color="auto"/>
              <w:bottom w:val="single" w:sz="12" w:space="0" w:color="auto"/>
              <w:right w:val="single" w:sz="12" w:space="0" w:color="auto"/>
            </w:tcBorders>
          </w:tcPr>
          <w:p w14:paraId="103C785B" w14:textId="77777777" w:rsidR="001626F8" w:rsidRPr="0015413C" w:rsidRDefault="001626F8" w:rsidP="001626F8">
            <w:pPr>
              <w:jc w:val="center"/>
              <w:rPr>
                <w:rFonts w:ascii="Arial" w:hAnsi="Arial"/>
                <w:b/>
                <w:sz w:val="22"/>
                <w:szCs w:val="22"/>
              </w:rPr>
            </w:pPr>
            <w:r>
              <w:rPr>
                <w:rFonts w:ascii="Arial" w:hAnsi="Arial"/>
                <w:b/>
                <w:sz w:val="22"/>
              </w:rPr>
              <w:t>DS</w:t>
            </w:r>
            <w:r w:rsidRPr="0015413C">
              <w:rPr>
                <w:rFonts w:ascii="Arial" w:hAnsi="Arial"/>
                <w:b/>
                <w:sz w:val="22"/>
                <w:szCs w:val="22"/>
              </w:rPr>
              <w:t xml:space="preserve"> 3</w:t>
            </w:r>
          </w:p>
        </w:tc>
        <w:tc>
          <w:tcPr>
            <w:tcW w:w="1800" w:type="dxa"/>
            <w:tcBorders>
              <w:top w:val="single" w:sz="12" w:space="0" w:color="auto"/>
              <w:left w:val="single" w:sz="12" w:space="0" w:color="auto"/>
              <w:bottom w:val="single" w:sz="12" w:space="0" w:color="auto"/>
              <w:right w:val="single" w:sz="12" w:space="0" w:color="auto"/>
            </w:tcBorders>
          </w:tcPr>
          <w:p w14:paraId="7AE1E7B6" w14:textId="77777777" w:rsidR="001626F8" w:rsidRDefault="001626F8" w:rsidP="001626F8">
            <w:pPr>
              <w:jc w:val="center"/>
              <w:rPr>
                <w:rFonts w:ascii="Arial" w:hAnsi="Arial"/>
                <w:b/>
                <w:sz w:val="22"/>
              </w:rPr>
            </w:pPr>
          </w:p>
        </w:tc>
      </w:tr>
      <w:tr w:rsidR="001626F8" w:rsidRPr="00C8645E" w14:paraId="2E157123" w14:textId="77777777" w:rsidTr="00B8197F">
        <w:trPr>
          <w:trHeight w:val="234"/>
        </w:trPr>
        <w:tc>
          <w:tcPr>
            <w:tcW w:w="720" w:type="dxa"/>
            <w:tcBorders>
              <w:top w:val="single" w:sz="12" w:space="0" w:color="auto"/>
              <w:left w:val="single" w:sz="12" w:space="0" w:color="auto"/>
              <w:bottom w:val="single" w:sz="12" w:space="0" w:color="auto"/>
              <w:right w:val="single" w:sz="12" w:space="0" w:color="auto"/>
            </w:tcBorders>
            <w:vAlign w:val="center"/>
          </w:tcPr>
          <w:p w14:paraId="10835778" w14:textId="77777777" w:rsidR="001626F8" w:rsidRPr="0015413C" w:rsidRDefault="001626F8" w:rsidP="001626F8">
            <w:pPr>
              <w:jc w:val="center"/>
              <w:rPr>
                <w:rFonts w:ascii="Arial" w:hAnsi="Arial"/>
                <w:sz w:val="22"/>
                <w:szCs w:val="22"/>
              </w:rPr>
            </w:pPr>
            <w:r w:rsidRPr="0015413C">
              <w:rPr>
                <w:rFonts w:ascii="Arial" w:hAnsi="Arial"/>
                <w:sz w:val="22"/>
                <w:szCs w:val="22"/>
              </w:rPr>
              <w:t>4.</w:t>
            </w:r>
          </w:p>
        </w:tc>
        <w:tc>
          <w:tcPr>
            <w:tcW w:w="4320" w:type="dxa"/>
            <w:tcBorders>
              <w:top w:val="single" w:sz="12" w:space="0" w:color="auto"/>
              <w:left w:val="single" w:sz="12" w:space="0" w:color="auto"/>
              <w:bottom w:val="single" w:sz="12" w:space="0" w:color="auto"/>
              <w:right w:val="single" w:sz="12" w:space="0" w:color="auto"/>
            </w:tcBorders>
          </w:tcPr>
          <w:p w14:paraId="19BF49B3" w14:textId="77777777" w:rsidR="001626F8" w:rsidRPr="00653D3A" w:rsidRDefault="001626F8" w:rsidP="001626F8">
            <w:pPr>
              <w:jc w:val="both"/>
              <w:rPr>
                <w:rFonts w:ascii="Arial" w:hAnsi="Arial"/>
                <w:sz w:val="22"/>
                <w:szCs w:val="22"/>
              </w:rPr>
            </w:pPr>
            <w:r w:rsidRPr="00653D3A">
              <w:rPr>
                <w:rFonts w:ascii="Arial" w:hAnsi="Arial" w:cs="Arial"/>
                <w:sz w:val="24"/>
                <w:szCs w:val="24"/>
                <w:lang w:val="ro-RO"/>
              </w:rPr>
              <w:t xml:space="preserve">Air </w:t>
            </w:r>
            <w:proofErr w:type="spellStart"/>
            <w:r w:rsidRPr="00653D3A">
              <w:rPr>
                <w:rFonts w:ascii="Arial" w:hAnsi="Arial" w:cs="Arial"/>
                <w:sz w:val="24"/>
                <w:szCs w:val="24"/>
                <w:lang w:val="ro-RO"/>
              </w:rPr>
              <w:t>sampling</w:t>
            </w:r>
            <w:proofErr w:type="spellEnd"/>
            <w:r w:rsidRPr="00653D3A">
              <w:rPr>
                <w:rFonts w:ascii="Arial" w:hAnsi="Arial" w:cs="Arial"/>
                <w:sz w:val="24"/>
                <w:szCs w:val="24"/>
                <w:lang w:val="ro-RO"/>
              </w:rPr>
              <w:t xml:space="preserve"> </w:t>
            </w:r>
            <w:proofErr w:type="spellStart"/>
            <w:r w:rsidRPr="00653D3A">
              <w:rPr>
                <w:rFonts w:ascii="Arial" w:hAnsi="Arial" w:cs="Arial"/>
                <w:sz w:val="24"/>
                <w:szCs w:val="24"/>
                <w:lang w:val="ro-RO"/>
              </w:rPr>
              <w:t>system</w:t>
            </w:r>
            <w:proofErr w:type="spellEnd"/>
          </w:p>
        </w:tc>
        <w:tc>
          <w:tcPr>
            <w:tcW w:w="990" w:type="dxa"/>
            <w:tcBorders>
              <w:top w:val="single" w:sz="12" w:space="0" w:color="auto"/>
              <w:left w:val="single" w:sz="12" w:space="0" w:color="auto"/>
              <w:bottom w:val="single" w:sz="12" w:space="0" w:color="auto"/>
              <w:right w:val="single" w:sz="12" w:space="0" w:color="auto"/>
            </w:tcBorders>
          </w:tcPr>
          <w:p w14:paraId="5A7B06DB" w14:textId="77777777" w:rsidR="001626F8" w:rsidRDefault="001626F8" w:rsidP="001626F8">
            <w:pPr>
              <w:jc w:val="center"/>
            </w:pPr>
            <w:r w:rsidRPr="0024042A">
              <w:rPr>
                <w:rFonts w:ascii="Arial" w:hAnsi="Arial"/>
                <w:sz w:val="24"/>
                <w:szCs w:val="24"/>
              </w:rPr>
              <w:t>pcs.</w:t>
            </w:r>
          </w:p>
        </w:tc>
        <w:tc>
          <w:tcPr>
            <w:tcW w:w="1440" w:type="dxa"/>
            <w:tcBorders>
              <w:top w:val="single" w:sz="12" w:space="0" w:color="auto"/>
              <w:left w:val="single" w:sz="12" w:space="0" w:color="auto"/>
              <w:bottom w:val="single" w:sz="12" w:space="0" w:color="auto"/>
              <w:right w:val="single" w:sz="12" w:space="0" w:color="auto"/>
            </w:tcBorders>
          </w:tcPr>
          <w:p w14:paraId="3CC2ED8E" w14:textId="77777777" w:rsidR="001626F8" w:rsidRPr="0015413C" w:rsidRDefault="001626F8" w:rsidP="001626F8">
            <w:pPr>
              <w:jc w:val="center"/>
              <w:rPr>
                <w:rFonts w:ascii="Arial" w:hAnsi="Arial"/>
                <w:b/>
                <w:sz w:val="22"/>
                <w:szCs w:val="22"/>
              </w:rPr>
            </w:pPr>
            <w:r w:rsidRPr="0015413C">
              <w:rPr>
                <w:rFonts w:ascii="Arial" w:hAnsi="Arial"/>
                <w:b/>
                <w:sz w:val="22"/>
                <w:szCs w:val="22"/>
              </w:rPr>
              <w:t>7</w:t>
            </w:r>
          </w:p>
        </w:tc>
        <w:tc>
          <w:tcPr>
            <w:tcW w:w="1260" w:type="dxa"/>
            <w:tcBorders>
              <w:top w:val="single" w:sz="12" w:space="0" w:color="auto"/>
              <w:left w:val="single" w:sz="12" w:space="0" w:color="auto"/>
              <w:bottom w:val="single" w:sz="12" w:space="0" w:color="auto"/>
              <w:right w:val="single" w:sz="12" w:space="0" w:color="auto"/>
            </w:tcBorders>
          </w:tcPr>
          <w:p w14:paraId="1D202CF1" w14:textId="77777777" w:rsidR="001626F8" w:rsidRPr="0015413C" w:rsidRDefault="001626F8" w:rsidP="001626F8">
            <w:pPr>
              <w:jc w:val="center"/>
              <w:rPr>
                <w:rFonts w:ascii="Arial" w:hAnsi="Arial"/>
                <w:b/>
                <w:sz w:val="22"/>
                <w:szCs w:val="22"/>
              </w:rPr>
            </w:pPr>
            <w:r>
              <w:rPr>
                <w:rFonts w:ascii="Arial" w:hAnsi="Arial"/>
                <w:b/>
                <w:sz w:val="22"/>
                <w:szCs w:val="22"/>
              </w:rPr>
              <w:t>DS</w:t>
            </w:r>
            <w:r w:rsidRPr="0015413C">
              <w:rPr>
                <w:rFonts w:ascii="Arial" w:hAnsi="Arial"/>
                <w:b/>
                <w:sz w:val="22"/>
                <w:szCs w:val="22"/>
              </w:rPr>
              <w:t xml:space="preserve"> 4</w:t>
            </w:r>
          </w:p>
        </w:tc>
        <w:tc>
          <w:tcPr>
            <w:tcW w:w="1800" w:type="dxa"/>
            <w:tcBorders>
              <w:top w:val="single" w:sz="12" w:space="0" w:color="auto"/>
              <w:left w:val="single" w:sz="12" w:space="0" w:color="auto"/>
              <w:bottom w:val="single" w:sz="12" w:space="0" w:color="auto"/>
              <w:right w:val="single" w:sz="12" w:space="0" w:color="auto"/>
            </w:tcBorders>
          </w:tcPr>
          <w:p w14:paraId="7668D08C" w14:textId="77777777" w:rsidR="001626F8" w:rsidRDefault="001626F8" w:rsidP="001626F8">
            <w:pPr>
              <w:jc w:val="center"/>
              <w:rPr>
                <w:rFonts w:ascii="Arial" w:hAnsi="Arial"/>
                <w:b/>
                <w:sz w:val="22"/>
                <w:szCs w:val="22"/>
              </w:rPr>
            </w:pPr>
          </w:p>
        </w:tc>
      </w:tr>
      <w:tr w:rsidR="001626F8" w:rsidRPr="00C8645E" w14:paraId="6ACFDEAE" w14:textId="77777777" w:rsidTr="00B8197F">
        <w:trPr>
          <w:trHeight w:val="234"/>
        </w:trPr>
        <w:tc>
          <w:tcPr>
            <w:tcW w:w="720" w:type="dxa"/>
            <w:tcBorders>
              <w:top w:val="single" w:sz="12" w:space="0" w:color="auto"/>
              <w:left w:val="single" w:sz="12" w:space="0" w:color="auto"/>
              <w:bottom w:val="single" w:sz="12" w:space="0" w:color="auto"/>
              <w:right w:val="single" w:sz="12" w:space="0" w:color="auto"/>
            </w:tcBorders>
            <w:vAlign w:val="center"/>
          </w:tcPr>
          <w:p w14:paraId="07A2234F" w14:textId="77777777" w:rsidR="001626F8" w:rsidRPr="0015413C" w:rsidRDefault="001626F8" w:rsidP="001626F8">
            <w:pPr>
              <w:jc w:val="center"/>
              <w:rPr>
                <w:rFonts w:ascii="Arial" w:hAnsi="Arial"/>
                <w:sz w:val="22"/>
                <w:szCs w:val="22"/>
              </w:rPr>
            </w:pPr>
            <w:r w:rsidRPr="0015413C">
              <w:rPr>
                <w:rFonts w:ascii="Arial" w:hAnsi="Arial"/>
                <w:sz w:val="22"/>
                <w:szCs w:val="22"/>
              </w:rPr>
              <w:t>5.</w:t>
            </w:r>
          </w:p>
        </w:tc>
        <w:tc>
          <w:tcPr>
            <w:tcW w:w="4320" w:type="dxa"/>
            <w:tcBorders>
              <w:top w:val="single" w:sz="12" w:space="0" w:color="auto"/>
              <w:left w:val="single" w:sz="12" w:space="0" w:color="auto"/>
              <w:bottom w:val="single" w:sz="12" w:space="0" w:color="auto"/>
              <w:right w:val="single" w:sz="12" w:space="0" w:color="auto"/>
            </w:tcBorders>
          </w:tcPr>
          <w:p w14:paraId="72314E23" w14:textId="77777777" w:rsidR="001626F8" w:rsidRPr="00701AF8" w:rsidRDefault="001626F8" w:rsidP="001626F8">
            <w:pPr>
              <w:jc w:val="both"/>
              <w:rPr>
                <w:rFonts w:ascii="Arial" w:hAnsi="Arial" w:cs="Arial"/>
                <w:sz w:val="24"/>
                <w:szCs w:val="24"/>
                <w:lang w:val="ro-RO"/>
              </w:rPr>
            </w:pPr>
            <w:proofErr w:type="spellStart"/>
            <w:r w:rsidRPr="00701AF8">
              <w:rPr>
                <w:rFonts w:ascii="Arial" w:hAnsi="Arial" w:cs="Arial"/>
                <w:sz w:val="24"/>
                <w:szCs w:val="24"/>
                <w:lang w:val="ro-RO"/>
              </w:rPr>
              <w:t>Wet</w:t>
            </w:r>
            <w:proofErr w:type="spellEnd"/>
            <w:r w:rsidRPr="00701AF8">
              <w:rPr>
                <w:rFonts w:ascii="Arial" w:hAnsi="Arial" w:cs="Arial"/>
                <w:sz w:val="24"/>
                <w:szCs w:val="24"/>
                <w:lang w:val="ro-RO"/>
              </w:rPr>
              <w:t xml:space="preserve"> </w:t>
            </w:r>
            <w:proofErr w:type="spellStart"/>
            <w:r w:rsidRPr="00701AF8">
              <w:rPr>
                <w:rFonts w:ascii="Arial" w:hAnsi="Arial" w:cs="Arial"/>
                <w:sz w:val="24"/>
                <w:szCs w:val="24"/>
                <w:lang w:val="ro-RO"/>
              </w:rPr>
              <w:t>and</w:t>
            </w:r>
            <w:proofErr w:type="spellEnd"/>
            <w:r w:rsidRPr="00701AF8">
              <w:rPr>
                <w:rFonts w:ascii="Arial" w:hAnsi="Arial" w:cs="Arial"/>
                <w:sz w:val="24"/>
                <w:szCs w:val="24"/>
                <w:lang w:val="ro-RO"/>
              </w:rPr>
              <w:t xml:space="preserve"> </w:t>
            </w:r>
            <w:proofErr w:type="spellStart"/>
            <w:r w:rsidRPr="00701AF8">
              <w:rPr>
                <w:rFonts w:ascii="Arial" w:hAnsi="Arial" w:cs="Arial"/>
                <w:sz w:val="24"/>
                <w:szCs w:val="24"/>
                <w:lang w:val="ro-RO"/>
              </w:rPr>
              <w:t>dry</w:t>
            </w:r>
            <w:proofErr w:type="spellEnd"/>
            <w:r w:rsidRPr="00701AF8">
              <w:rPr>
                <w:rFonts w:ascii="Arial" w:hAnsi="Arial" w:cs="Arial"/>
                <w:sz w:val="24"/>
                <w:szCs w:val="24"/>
                <w:lang w:val="ro-RO"/>
              </w:rPr>
              <w:t xml:space="preserve"> </w:t>
            </w:r>
            <w:proofErr w:type="spellStart"/>
            <w:r w:rsidRPr="00701AF8">
              <w:rPr>
                <w:rFonts w:ascii="Arial" w:hAnsi="Arial" w:cs="Arial"/>
                <w:sz w:val="24"/>
                <w:szCs w:val="24"/>
                <w:lang w:val="ro-RO"/>
              </w:rPr>
              <w:t>deposimeter</w:t>
            </w:r>
            <w:proofErr w:type="spellEnd"/>
            <w:r w:rsidRPr="00701AF8">
              <w:rPr>
                <w:rFonts w:ascii="Arial" w:hAnsi="Arial" w:cs="Arial"/>
                <w:sz w:val="24"/>
                <w:szCs w:val="24"/>
                <w:lang w:val="ro-RO"/>
              </w:rPr>
              <w:t xml:space="preserve"> </w:t>
            </w:r>
            <w:proofErr w:type="spellStart"/>
            <w:r w:rsidRPr="00701AF8">
              <w:rPr>
                <w:rFonts w:ascii="Arial" w:hAnsi="Arial" w:cs="Arial"/>
                <w:sz w:val="24"/>
                <w:szCs w:val="24"/>
                <w:lang w:val="ro-RO"/>
              </w:rPr>
              <w:t>sampler</w:t>
            </w:r>
            <w:proofErr w:type="spellEnd"/>
          </w:p>
        </w:tc>
        <w:tc>
          <w:tcPr>
            <w:tcW w:w="990" w:type="dxa"/>
            <w:tcBorders>
              <w:top w:val="single" w:sz="12" w:space="0" w:color="auto"/>
              <w:left w:val="single" w:sz="12" w:space="0" w:color="auto"/>
              <w:bottom w:val="single" w:sz="12" w:space="0" w:color="auto"/>
              <w:right w:val="single" w:sz="12" w:space="0" w:color="auto"/>
            </w:tcBorders>
          </w:tcPr>
          <w:p w14:paraId="688F76A5" w14:textId="77777777" w:rsidR="001626F8" w:rsidRDefault="001626F8" w:rsidP="001626F8">
            <w:pPr>
              <w:jc w:val="center"/>
            </w:pPr>
            <w:r w:rsidRPr="0024042A">
              <w:rPr>
                <w:rFonts w:ascii="Arial" w:hAnsi="Arial"/>
                <w:sz w:val="24"/>
                <w:szCs w:val="24"/>
              </w:rPr>
              <w:t>pcs.</w:t>
            </w:r>
          </w:p>
        </w:tc>
        <w:tc>
          <w:tcPr>
            <w:tcW w:w="1440" w:type="dxa"/>
            <w:tcBorders>
              <w:top w:val="single" w:sz="12" w:space="0" w:color="auto"/>
              <w:left w:val="single" w:sz="12" w:space="0" w:color="auto"/>
              <w:bottom w:val="single" w:sz="12" w:space="0" w:color="auto"/>
              <w:right w:val="single" w:sz="12" w:space="0" w:color="auto"/>
            </w:tcBorders>
          </w:tcPr>
          <w:p w14:paraId="62C7815D" w14:textId="77777777" w:rsidR="001626F8" w:rsidRPr="0015413C" w:rsidRDefault="001626F8" w:rsidP="001626F8">
            <w:pPr>
              <w:jc w:val="center"/>
              <w:rPr>
                <w:rFonts w:ascii="Arial" w:hAnsi="Arial"/>
                <w:b/>
                <w:sz w:val="22"/>
                <w:szCs w:val="22"/>
              </w:rPr>
            </w:pPr>
            <w:r w:rsidRPr="0015413C">
              <w:rPr>
                <w:rFonts w:ascii="Arial" w:hAnsi="Arial"/>
                <w:b/>
                <w:sz w:val="22"/>
                <w:szCs w:val="22"/>
              </w:rPr>
              <w:t>1</w:t>
            </w:r>
          </w:p>
        </w:tc>
        <w:tc>
          <w:tcPr>
            <w:tcW w:w="1260" w:type="dxa"/>
            <w:tcBorders>
              <w:top w:val="single" w:sz="12" w:space="0" w:color="auto"/>
              <w:left w:val="single" w:sz="12" w:space="0" w:color="auto"/>
              <w:bottom w:val="single" w:sz="12" w:space="0" w:color="auto"/>
              <w:right w:val="single" w:sz="12" w:space="0" w:color="auto"/>
            </w:tcBorders>
          </w:tcPr>
          <w:p w14:paraId="1ABABC6E" w14:textId="77777777" w:rsidR="001626F8" w:rsidRPr="0015413C" w:rsidRDefault="001626F8" w:rsidP="001626F8">
            <w:pPr>
              <w:jc w:val="center"/>
              <w:rPr>
                <w:rFonts w:ascii="Arial" w:hAnsi="Arial"/>
                <w:b/>
                <w:sz w:val="22"/>
                <w:szCs w:val="22"/>
              </w:rPr>
            </w:pPr>
            <w:r>
              <w:rPr>
                <w:rFonts w:ascii="Arial" w:hAnsi="Arial"/>
                <w:b/>
                <w:sz w:val="22"/>
                <w:szCs w:val="22"/>
              </w:rPr>
              <w:t>DS</w:t>
            </w:r>
            <w:r w:rsidRPr="0015413C">
              <w:rPr>
                <w:rFonts w:ascii="Arial" w:hAnsi="Arial"/>
                <w:b/>
                <w:sz w:val="22"/>
                <w:szCs w:val="22"/>
              </w:rPr>
              <w:t xml:space="preserve"> 5</w:t>
            </w:r>
          </w:p>
        </w:tc>
        <w:tc>
          <w:tcPr>
            <w:tcW w:w="1800" w:type="dxa"/>
            <w:tcBorders>
              <w:top w:val="single" w:sz="12" w:space="0" w:color="auto"/>
              <w:left w:val="single" w:sz="12" w:space="0" w:color="auto"/>
              <w:bottom w:val="single" w:sz="12" w:space="0" w:color="auto"/>
              <w:right w:val="single" w:sz="12" w:space="0" w:color="auto"/>
            </w:tcBorders>
          </w:tcPr>
          <w:p w14:paraId="08DB942B" w14:textId="77777777" w:rsidR="001626F8" w:rsidRDefault="001626F8" w:rsidP="001626F8">
            <w:pPr>
              <w:jc w:val="center"/>
              <w:rPr>
                <w:rFonts w:ascii="Arial" w:hAnsi="Arial"/>
                <w:b/>
                <w:sz w:val="22"/>
                <w:szCs w:val="22"/>
              </w:rPr>
            </w:pPr>
          </w:p>
        </w:tc>
      </w:tr>
      <w:tr w:rsidR="001626F8" w:rsidRPr="00C8645E" w14:paraId="5A506220" w14:textId="77777777" w:rsidTr="00B8197F">
        <w:trPr>
          <w:trHeight w:val="234"/>
        </w:trPr>
        <w:tc>
          <w:tcPr>
            <w:tcW w:w="720" w:type="dxa"/>
            <w:tcBorders>
              <w:top w:val="single" w:sz="12" w:space="0" w:color="auto"/>
              <w:left w:val="single" w:sz="12" w:space="0" w:color="auto"/>
              <w:bottom w:val="single" w:sz="12" w:space="0" w:color="auto"/>
              <w:right w:val="single" w:sz="12" w:space="0" w:color="auto"/>
            </w:tcBorders>
            <w:vAlign w:val="center"/>
          </w:tcPr>
          <w:p w14:paraId="439EA7BB" w14:textId="77777777" w:rsidR="001626F8" w:rsidRPr="0015413C" w:rsidRDefault="001626F8" w:rsidP="001626F8">
            <w:pPr>
              <w:jc w:val="center"/>
              <w:rPr>
                <w:rFonts w:ascii="Arial" w:hAnsi="Arial"/>
                <w:sz w:val="22"/>
                <w:szCs w:val="22"/>
              </w:rPr>
            </w:pPr>
            <w:r>
              <w:rPr>
                <w:rFonts w:ascii="Arial" w:hAnsi="Arial"/>
                <w:sz w:val="22"/>
                <w:szCs w:val="22"/>
              </w:rPr>
              <w:t>6.</w:t>
            </w:r>
          </w:p>
        </w:tc>
        <w:tc>
          <w:tcPr>
            <w:tcW w:w="4320" w:type="dxa"/>
            <w:tcBorders>
              <w:top w:val="single" w:sz="12" w:space="0" w:color="auto"/>
              <w:left w:val="single" w:sz="12" w:space="0" w:color="auto"/>
              <w:bottom w:val="single" w:sz="12" w:space="0" w:color="auto"/>
              <w:right w:val="single" w:sz="12" w:space="0" w:color="auto"/>
            </w:tcBorders>
            <w:vAlign w:val="center"/>
          </w:tcPr>
          <w:p w14:paraId="389587C7" w14:textId="77777777" w:rsidR="001626F8" w:rsidRPr="0015413C" w:rsidRDefault="001626F8" w:rsidP="001626F8">
            <w:pPr>
              <w:rPr>
                <w:rFonts w:ascii="Arial" w:hAnsi="Arial" w:cs="Arial"/>
                <w:sz w:val="22"/>
                <w:szCs w:val="22"/>
                <w:lang w:val="ro-RO"/>
              </w:rPr>
            </w:pPr>
            <w:proofErr w:type="spellStart"/>
            <w:r w:rsidRPr="00737968">
              <w:rPr>
                <w:rFonts w:ascii="Arial" w:hAnsi="Arial" w:cs="Arial"/>
                <w:sz w:val="24"/>
                <w:szCs w:val="24"/>
                <w:lang w:val="ro-RO"/>
              </w:rPr>
              <w:t>Radiological</w:t>
            </w:r>
            <w:proofErr w:type="spellEnd"/>
            <w:r w:rsidRPr="00737968">
              <w:rPr>
                <w:rFonts w:ascii="Arial" w:hAnsi="Arial" w:cs="Arial"/>
                <w:sz w:val="24"/>
                <w:szCs w:val="24"/>
                <w:lang w:val="ro-RO"/>
              </w:rPr>
              <w:t xml:space="preserve"> Data </w:t>
            </w:r>
            <w:proofErr w:type="spellStart"/>
            <w:r w:rsidRPr="00737968">
              <w:rPr>
                <w:rFonts w:ascii="Arial" w:hAnsi="Arial" w:cs="Arial"/>
                <w:sz w:val="24"/>
                <w:szCs w:val="24"/>
                <w:lang w:val="ro-RO"/>
              </w:rPr>
              <w:t>Acquisition</w:t>
            </w:r>
            <w:proofErr w:type="spellEnd"/>
            <w:r w:rsidRPr="00737968">
              <w:rPr>
                <w:rFonts w:ascii="Arial" w:hAnsi="Arial" w:cs="Arial"/>
                <w:sz w:val="24"/>
                <w:szCs w:val="24"/>
                <w:lang w:val="ro-RO"/>
              </w:rPr>
              <w:t xml:space="preserve">, </w:t>
            </w:r>
            <w:proofErr w:type="spellStart"/>
            <w:r w:rsidRPr="00737968">
              <w:rPr>
                <w:rFonts w:ascii="Arial" w:hAnsi="Arial" w:cs="Arial"/>
                <w:sz w:val="24"/>
                <w:szCs w:val="24"/>
                <w:lang w:val="ro-RO"/>
              </w:rPr>
              <w:t>Processing</w:t>
            </w:r>
            <w:proofErr w:type="spellEnd"/>
            <w:r w:rsidRPr="00737968">
              <w:rPr>
                <w:rFonts w:ascii="Arial" w:hAnsi="Arial" w:cs="Arial"/>
                <w:sz w:val="24"/>
                <w:szCs w:val="24"/>
                <w:lang w:val="ro-RO"/>
              </w:rPr>
              <w:t xml:space="preserve"> </w:t>
            </w:r>
            <w:proofErr w:type="spellStart"/>
            <w:r w:rsidRPr="00737968">
              <w:rPr>
                <w:rFonts w:ascii="Arial" w:hAnsi="Arial" w:cs="Arial"/>
                <w:sz w:val="24"/>
                <w:szCs w:val="24"/>
                <w:lang w:val="ro-RO"/>
              </w:rPr>
              <w:t>and</w:t>
            </w:r>
            <w:proofErr w:type="spellEnd"/>
            <w:r w:rsidRPr="00737968">
              <w:rPr>
                <w:rFonts w:ascii="Arial" w:hAnsi="Arial" w:cs="Arial"/>
                <w:sz w:val="24"/>
                <w:szCs w:val="24"/>
                <w:lang w:val="ro-RO"/>
              </w:rPr>
              <w:t xml:space="preserve"> Management </w:t>
            </w:r>
            <w:proofErr w:type="spellStart"/>
            <w:r w:rsidRPr="00737968">
              <w:rPr>
                <w:rFonts w:ascii="Arial" w:hAnsi="Arial" w:cs="Arial"/>
                <w:sz w:val="24"/>
                <w:szCs w:val="24"/>
                <w:lang w:val="ro-RO"/>
              </w:rPr>
              <w:t>System</w:t>
            </w:r>
            <w:proofErr w:type="spellEnd"/>
            <w:r w:rsidRPr="00737968">
              <w:rPr>
                <w:rFonts w:ascii="Arial" w:hAnsi="Arial" w:cs="Arial"/>
                <w:sz w:val="24"/>
                <w:szCs w:val="24"/>
                <w:lang w:val="ro-RO"/>
              </w:rPr>
              <w:t xml:space="preserve"> (RMS)</w:t>
            </w:r>
          </w:p>
        </w:tc>
        <w:tc>
          <w:tcPr>
            <w:tcW w:w="990" w:type="dxa"/>
            <w:tcBorders>
              <w:top w:val="single" w:sz="12" w:space="0" w:color="auto"/>
              <w:left w:val="single" w:sz="12" w:space="0" w:color="auto"/>
              <w:bottom w:val="single" w:sz="12" w:space="0" w:color="auto"/>
              <w:right w:val="single" w:sz="12" w:space="0" w:color="auto"/>
            </w:tcBorders>
          </w:tcPr>
          <w:p w14:paraId="5B86A4C6" w14:textId="77777777" w:rsidR="001626F8" w:rsidRDefault="001626F8" w:rsidP="001626F8">
            <w:pPr>
              <w:jc w:val="center"/>
            </w:pPr>
            <w:r w:rsidRPr="0024042A">
              <w:rPr>
                <w:rFonts w:ascii="Arial" w:hAnsi="Arial"/>
                <w:sz w:val="24"/>
                <w:szCs w:val="24"/>
              </w:rPr>
              <w:t>pcs.</w:t>
            </w:r>
          </w:p>
        </w:tc>
        <w:tc>
          <w:tcPr>
            <w:tcW w:w="1440" w:type="dxa"/>
            <w:tcBorders>
              <w:top w:val="single" w:sz="12" w:space="0" w:color="auto"/>
              <w:left w:val="single" w:sz="12" w:space="0" w:color="auto"/>
              <w:bottom w:val="single" w:sz="12" w:space="0" w:color="auto"/>
              <w:right w:val="single" w:sz="12" w:space="0" w:color="auto"/>
            </w:tcBorders>
          </w:tcPr>
          <w:p w14:paraId="576C24B5" w14:textId="77777777" w:rsidR="001626F8" w:rsidRPr="0015413C" w:rsidRDefault="001626F8" w:rsidP="001626F8">
            <w:pPr>
              <w:jc w:val="center"/>
              <w:rPr>
                <w:rFonts w:ascii="Arial" w:hAnsi="Arial"/>
                <w:b/>
                <w:sz w:val="22"/>
                <w:szCs w:val="22"/>
              </w:rPr>
            </w:pPr>
            <w:r w:rsidRPr="0015413C">
              <w:rPr>
                <w:rFonts w:ascii="Arial" w:hAnsi="Arial"/>
                <w:b/>
                <w:sz w:val="22"/>
                <w:szCs w:val="22"/>
              </w:rPr>
              <w:t>1</w:t>
            </w:r>
          </w:p>
        </w:tc>
        <w:tc>
          <w:tcPr>
            <w:tcW w:w="1260" w:type="dxa"/>
            <w:tcBorders>
              <w:top w:val="single" w:sz="12" w:space="0" w:color="auto"/>
              <w:left w:val="single" w:sz="12" w:space="0" w:color="auto"/>
              <w:bottom w:val="single" w:sz="12" w:space="0" w:color="auto"/>
              <w:right w:val="single" w:sz="12" w:space="0" w:color="auto"/>
            </w:tcBorders>
          </w:tcPr>
          <w:p w14:paraId="6AC9195B" w14:textId="77777777" w:rsidR="001626F8" w:rsidRPr="0015413C" w:rsidRDefault="001626F8" w:rsidP="001626F8">
            <w:pPr>
              <w:jc w:val="center"/>
              <w:rPr>
                <w:rFonts w:ascii="Arial" w:hAnsi="Arial"/>
                <w:b/>
                <w:sz w:val="22"/>
                <w:szCs w:val="22"/>
              </w:rPr>
            </w:pPr>
            <w:r>
              <w:rPr>
                <w:rFonts w:ascii="Arial" w:hAnsi="Arial"/>
                <w:b/>
                <w:sz w:val="22"/>
                <w:szCs w:val="22"/>
              </w:rPr>
              <w:t>DS</w:t>
            </w:r>
            <w:r w:rsidRPr="0015413C">
              <w:rPr>
                <w:rFonts w:ascii="Arial" w:hAnsi="Arial"/>
                <w:b/>
                <w:sz w:val="22"/>
                <w:szCs w:val="22"/>
              </w:rPr>
              <w:t xml:space="preserve"> 6</w:t>
            </w:r>
          </w:p>
        </w:tc>
        <w:tc>
          <w:tcPr>
            <w:tcW w:w="1800" w:type="dxa"/>
            <w:tcBorders>
              <w:top w:val="single" w:sz="12" w:space="0" w:color="auto"/>
              <w:left w:val="single" w:sz="12" w:space="0" w:color="auto"/>
              <w:bottom w:val="single" w:sz="12" w:space="0" w:color="auto"/>
              <w:right w:val="single" w:sz="12" w:space="0" w:color="auto"/>
            </w:tcBorders>
          </w:tcPr>
          <w:p w14:paraId="3FDE9D96" w14:textId="77777777" w:rsidR="001626F8" w:rsidRDefault="001626F8" w:rsidP="001626F8">
            <w:pPr>
              <w:jc w:val="center"/>
              <w:rPr>
                <w:rFonts w:ascii="Arial" w:hAnsi="Arial"/>
                <w:b/>
                <w:sz w:val="22"/>
                <w:szCs w:val="22"/>
              </w:rPr>
            </w:pPr>
          </w:p>
        </w:tc>
      </w:tr>
    </w:tbl>
    <w:p w14:paraId="58D14F46" w14:textId="77777777" w:rsidR="006F2FAD" w:rsidRPr="0016149B" w:rsidRDefault="006F2FAD" w:rsidP="001979EE">
      <w:pPr>
        <w:spacing w:before="120" w:after="120" w:line="276" w:lineRule="auto"/>
        <w:jc w:val="both"/>
        <w:rPr>
          <w:rFonts w:ascii="Arial" w:hAnsi="Arial" w:cs="Arial"/>
          <w:b/>
          <w:sz w:val="24"/>
          <w:szCs w:val="24"/>
        </w:rPr>
      </w:pPr>
    </w:p>
    <w:p w14:paraId="70DB0E9D" w14:textId="77777777" w:rsidR="00426126" w:rsidRPr="0016149B" w:rsidRDefault="00880E0F" w:rsidP="00E96BCB">
      <w:pPr>
        <w:pStyle w:val="Titlu2"/>
        <w:spacing w:before="0" w:after="0"/>
        <w:ind w:firstLine="720"/>
        <w:rPr>
          <w:rFonts w:ascii="Arial" w:hAnsi="Arial" w:cs="Arial"/>
          <w:bCs w:val="0"/>
          <w:i w:val="0"/>
          <w:sz w:val="24"/>
          <w:szCs w:val="24"/>
          <w:lang w:val="ro-RO"/>
        </w:rPr>
      </w:pPr>
      <w:bookmarkStart w:id="29" w:name="_Toc100573087"/>
      <w:bookmarkStart w:id="30" w:name="_Toc100726926"/>
      <w:bookmarkStart w:id="31" w:name="_Toc101348372"/>
      <w:bookmarkStart w:id="32" w:name="_Toc104445813"/>
      <w:bookmarkStart w:id="33" w:name="_Toc208297063"/>
      <w:r w:rsidRPr="0016149B">
        <w:rPr>
          <w:rFonts w:ascii="Arial" w:hAnsi="Arial" w:cs="Arial"/>
          <w:bCs w:val="0"/>
          <w:i w:val="0"/>
          <w:sz w:val="24"/>
          <w:szCs w:val="24"/>
          <w:lang w:val="ro-RO"/>
        </w:rPr>
        <w:t>PORTABLE EQUIPMENT LIST</w:t>
      </w:r>
      <w:bookmarkEnd w:id="29"/>
      <w:bookmarkEnd w:id="30"/>
      <w:bookmarkEnd w:id="31"/>
      <w:bookmarkEnd w:id="32"/>
      <w:bookmarkEnd w:id="33"/>
    </w:p>
    <w:p w14:paraId="1ECC833D" w14:textId="77777777" w:rsidR="00426126" w:rsidRPr="00AE5D9E" w:rsidRDefault="00AA6CE0" w:rsidP="00426126">
      <w:pPr>
        <w:jc w:val="center"/>
        <w:rPr>
          <w:rFonts w:ascii="Arial" w:hAnsi="Arial" w:cs="Arial"/>
          <w:b/>
          <w:sz w:val="24"/>
          <w:szCs w:val="24"/>
          <w:lang w:val="ro-RO"/>
        </w:rPr>
      </w:pPr>
      <w:r>
        <w:rPr>
          <w:rFonts w:ascii="Arial" w:hAnsi="Arial" w:cs="Arial"/>
          <w:b/>
          <w:noProof/>
          <w:sz w:val="24"/>
          <w:szCs w:val="24"/>
        </w:rPr>
        <mc:AlternateContent>
          <mc:Choice Requires="wps">
            <w:drawing>
              <wp:anchor distT="0" distB="0" distL="114300" distR="114300" simplePos="0" relativeHeight="251656704" behindDoc="0" locked="0" layoutInCell="1" allowOverlap="1" wp14:anchorId="08667A6B" wp14:editId="5E7315EA">
                <wp:simplePos x="0" y="0"/>
                <wp:positionH relativeFrom="column">
                  <wp:posOffset>-160020</wp:posOffset>
                </wp:positionH>
                <wp:positionV relativeFrom="paragraph">
                  <wp:posOffset>3225800</wp:posOffset>
                </wp:positionV>
                <wp:extent cx="0" cy="1536700"/>
                <wp:effectExtent l="0" t="0" r="0" b="0"/>
                <wp:wrapNone/>
                <wp:docPr id="81085857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53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A2E44B" id="AutoShape 11" o:spid="_x0000_s1026" type="#_x0000_t32" style="position:absolute;margin-left:-12.6pt;margin-top:254pt;width:0;height:1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">
                <o:lock v:ext="edit" shapetype="f"/>
              </v:shape>
            </w:pict>
          </mc:Fallback>
        </mc:AlternateContent>
      </w:r>
      <w:r>
        <w:rPr>
          <w:rFonts w:ascii="Arial" w:hAnsi="Arial" w:cs="Arial"/>
          <w:b/>
          <w:noProof/>
          <w:sz w:val="24"/>
          <w:szCs w:val="24"/>
        </w:rPr>
        <mc:AlternateContent>
          <mc:Choice Requires="wps">
            <w:drawing>
              <wp:anchor distT="0" distB="0" distL="114300" distR="114300" simplePos="0" relativeHeight="251655680" behindDoc="0" locked="0" layoutInCell="1" allowOverlap="1" wp14:anchorId="001C90F2" wp14:editId="62F14CB5">
                <wp:simplePos x="0" y="0"/>
                <wp:positionH relativeFrom="column">
                  <wp:posOffset>-198120</wp:posOffset>
                </wp:positionH>
                <wp:positionV relativeFrom="paragraph">
                  <wp:posOffset>1905000</wp:posOffset>
                </wp:positionV>
                <wp:extent cx="6350" cy="330200"/>
                <wp:effectExtent l="0" t="0" r="6350" b="0"/>
                <wp:wrapNone/>
                <wp:docPr id="90988354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350" cy="330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E45A61" id="AutoShape 10" o:spid="_x0000_s1026" type="#_x0000_t32" style="position:absolute;margin-left:-15.6pt;margin-top:150pt;width:.5pt;height:26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">
                <o:lock v:ext="edit" shapetype="f"/>
              </v:shape>
            </w:pict>
          </mc:Fallback>
        </mc:AlternateContent>
      </w:r>
      <w:r>
        <w:rPr>
          <w:rFonts w:ascii="Arial" w:hAnsi="Arial" w:cs="Arial"/>
          <w:b/>
          <w:noProof/>
          <w:sz w:val="24"/>
          <w:szCs w:val="24"/>
        </w:rPr>
        <mc:AlternateContent>
          <mc:Choice Requires="wps">
            <w:drawing>
              <wp:anchor distT="0" distB="0" distL="114300" distR="114300" simplePos="0" relativeHeight="251654656" behindDoc="0" locked="0" layoutInCell="1" allowOverlap="1" wp14:anchorId="5E18AFD1" wp14:editId="741DDB03">
                <wp:simplePos x="0" y="0"/>
                <wp:positionH relativeFrom="column">
                  <wp:posOffset>-160020</wp:posOffset>
                </wp:positionH>
                <wp:positionV relativeFrom="paragraph">
                  <wp:posOffset>844550</wp:posOffset>
                </wp:positionV>
                <wp:extent cx="0" cy="609600"/>
                <wp:effectExtent l="0" t="0" r="0" b="0"/>
                <wp:wrapNone/>
                <wp:docPr id="143675519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09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68D59E" id="AutoShape 9" o:spid="_x0000_s1026" type="#_x0000_t32" style="position:absolute;margin-left:-12.6pt;margin-top:66.5pt;width:0;height:4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">
                <o:lock v:ext="edit" shapetype="f"/>
              </v:shape>
            </w:pict>
          </mc:Fallback>
        </mc:AlternateContent>
      </w:r>
    </w:p>
    <w:tbl>
      <w:tblPr>
        <w:tblW w:w="10530" w:type="dxa"/>
        <w:tblInd w:w="107"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720"/>
        <w:gridCol w:w="3816"/>
        <w:gridCol w:w="993"/>
        <w:gridCol w:w="1134"/>
        <w:gridCol w:w="1134"/>
        <w:gridCol w:w="2733"/>
      </w:tblGrid>
      <w:tr w:rsidR="00101C6D" w:rsidRPr="00C8645E" w14:paraId="2A7F8218" w14:textId="77777777" w:rsidTr="001A6F04">
        <w:trPr>
          <w:trHeight w:val="234"/>
        </w:trPr>
        <w:tc>
          <w:tcPr>
            <w:tcW w:w="720" w:type="dxa"/>
            <w:tcBorders>
              <w:top w:val="single" w:sz="12" w:space="0" w:color="auto"/>
              <w:left w:val="single" w:sz="12" w:space="0" w:color="auto"/>
              <w:bottom w:val="single" w:sz="12" w:space="0" w:color="auto"/>
              <w:right w:val="single" w:sz="12" w:space="0" w:color="auto"/>
            </w:tcBorders>
            <w:vAlign w:val="center"/>
          </w:tcPr>
          <w:p w14:paraId="26D38BB6" w14:textId="77777777" w:rsidR="00101C6D" w:rsidRPr="00C04594" w:rsidRDefault="00101C6D" w:rsidP="002D3305">
            <w:pPr>
              <w:jc w:val="center"/>
              <w:rPr>
                <w:rFonts w:ascii="Arial" w:hAnsi="Arial"/>
                <w:b/>
                <w:sz w:val="22"/>
                <w:szCs w:val="22"/>
              </w:rPr>
            </w:pPr>
            <w:bookmarkStart w:id="34" w:name="_Hlk101347043"/>
            <w:r w:rsidRPr="00C04594">
              <w:rPr>
                <w:rFonts w:ascii="Arial" w:hAnsi="Arial"/>
                <w:b/>
                <w:sz w:val="22"/>
                <w:szCs w:val="22"/>
              </w:rPr>
              <w:t>N</w:t>
            </w:r>
            <w:r>
              <w:rPr>
                <w:rFonts w:ascii="Arial" w:hAnsi="Arial"/>
                <w:b/>
                <w:sz w:val="22"/>
                <w:szCs w:val="22"/>
              </w:rPr>
              <w:t>o</w:t>
            </w:r>
            <w:r w:rsidRPr="00C04594">
              <w:rPr>
                <w:rFonts w:ascii="Arial" w:hAnsi="Arial"/>
                <w:b/>
                <w:sz w:val="22"/>
                <w:szCs w:val="22"/>
              </w:rPr>
              <w:t>.</w:t>
            </w:r>
          </w:p>
        </w:tc>
        <w:tc>
          <w:tcPr>
            <w:tcW w:w="3816" w:type="dxa"/>
            <w:tcBorders>
              <w:top w:val="single" w:sz="12" w:space="0" w:color="auto"/>
              <w:left w:val="single" w:sz="12" w:space="0" w:color="auto"/>
              <w:bottom w:val="single" w:sz="12" w:space="0" w:color="auto"/>
              <w:right w:val="single" w:sz="12" w:space="0" w:color="auto"/>
            </w:tcBorders>
            <w:vAlign w:val="center"/>
          </w:tcPr>
          <w:p w14:paraId="1CA382B6" w14:textId="77777777" w:rsidR="00101C6D" w:rsidRPr="00C04594" w:rsidRDefault="00101C6D" w:rsidP="00BA0049">
            <w:pPr>
              <w:jc w:val="center"/>
              <w:rPr>
                <w:rFonts w:ascii="Arial" w:hAnsi="Arial" w:cs="Arial"/>
                <w:b/>
                <w:sz w:val="22"/>
                <w:szCs w:val="22"/>
                <w:lang w:val="ro-RO"/>
              </w:rPr>
            </w:pPr>
            <w:r w:rsidRPr="00A26228">
              <w:rPr>
                <w:rFonts w:ascii="Arial" w:hAnsi="Arial"/>
                <w:b/>
                <w:sz w:val="22"/>
              </w:rPr>
              <w:t>Article name</w:t>
            </w:r>
          </w:p>
        </w:tc>
        <w:tc>
          <w:tcPr>
            <w:tcW w:w="993" w:type="dxa"/>
            <w:tcBorders>
              <w:top w:val="single" w:sz="12" w:space="0" w:color="auto"/>
              <w:left w:val="single" w:sz="12" w:space="0" w:color="auto"/>
              <w:bottom w:val="single" w:sz="12" w:space="0" w:color="auto"/>
              <w:right w:val="single" w:sz="12" w:space="0" w:color="auto"/>
            </w:tcBorders>
            <w:vAlign w:val="center"/>
          </w:tcPr>
          <w:p w14:paraId="47DA3F6E" w14:textId="77777777" w:rsidR="00101C6D" w:rsidRPr="00C04594" w:rsidRDefault="00101C6D" w:rsidP="00BA0049">
            <w:pPr>
              <w:jc w:val="center"/>
              <w:rPr>
                <w:rFonts w:ascii="Arial" w:hAnsi="Arial"/>
                <w:b/>
                <w:sz w:val="22"/>
                <w:szCs w:val="22"/>
              </w:rPr>
            </w:pPr>
            <w:r w:rsidRPr="00C04594">
              <w:rPr>
                <w:rFonts w:ascii="Arial" w:hAnsi="Arial"/>
                <w:b/>
                <w:sz w:val="22"/>
                <w:szCs w:val="22"/>
              </w:rPr>
              <w:t>U.M.</w:t>
            </w:r>
          </w:p>
        </w:tc>
        <w:tc>
          <w:tcPr>
            <w:tcW w:w="1134" w:type="dxa"/>
            <w:tcBorders>
              <w:top w:val="single" w:sz="12" w:space="0" w:color="auto"/>
              <w:left w:val="single" w:sz="12" w:space="0" w:color="auto"/>
              <w:bottom w:val="single" w:sz="12" w:space="0" w:color="auto"/>
              <w:right w:val="single" w:sz="12" w:space="0" w:color="auto"/>
            </w:tcBorders>
            <w:vAlign w:val="center"/>
          </w:tcPr>
          <w:p w14:paraId="1AC04B76" w14:textId="77777777" w:rsidR="00101C6D" w:rsidRPr="00C04594" w:rsidRDefault="00101C6D" w:rsidP="00BA0049">
            <w:pPr>
              <w:jc w:val="center"/>
              <w:rPr>
                <w:rFonts w:ascii="Arial" w:hAnsi="Arial"/>
                <w:b/>
                <w:sz w:val="22"/>
                <w:szCs w:val="22"/>
              </w:rPr>
            </w:pPr>
            <w:r>
              <w:rPr>
                <w:rFonts w:ascii="Arial" w:hAnsi="Arial"/>
                <w:b/>
                <w:sz w:val="22"/>
              </w:rPr>
              <w:t>Quantity</w:t>
            </w:r>
          </w:p>
        </w:tc>
        <w:tc>
          <w:tcPr>
            <w:tcW w:w="1134" w:type="dxa"/>
            <w:tcBorders>
              <w:top w:val="single" w:sz="12" w:space="0" w:color="auto"/>
              <w:left w:val="single" w:sz="12" w:space="0" w:color="auto"/>
              <w:bottom w:val="single" w:sz="12" w:space="0" w:color="auto"/>
              <w:right w:val="single" w:sz="12" w:space="0" w:color="auto"/>
            </w:tcBorders>
            <w:vAlign w:val="center"/>
          </w:tcPr>
          <w:p w14:paraId="5E1BA1F1" w14:textId="77777777" w:rsidR="00101C6D" w:rsidRPr="00C04594" w:rsidRDefault="00101C6D" w:rsidP="00426126">
            <w:pPr>
              <w:jc w:val="center"/>
              <w:rPr>
                <w:rFonts w:ascii="Arial" w:hAnsi="Arial"/>
                <w:b/>
                <w:sz w:val="22"/>
                <w:szCs w:val="22"/>
              </w:rPr>
            </w:pPr>
            <w:r>
              <w:rPr>
                <w:rFonts w:ascii="Arial" w:hAnsi="Arial"/>
                <w:b/>
                <w:sz w:val="22"/>
              </w:rPr>
              <w:t>Data sheet</w:t>
            </w:r>
          </w:p>
        </w:tc>
        <w:tc>
          <w:tcPr>
            <w:tcW w:w="2733" w:type="dxa"/>
            <w:tcBorders>
              <w:top w:val="single" w:sz="12" w:space="0" w:color="auto"/>
              <w:left w:val="single" w:sz="12" w:space="0" w:color="auto"/>
              <w:bottom w:val="single" w:sz="12" w:space="0" w:color="auto"/>
              <w:right w:val="single" w:sz="12" w:space="0" w:color="auto"/>
            </w:tcBorders>
          </w:tcPr>
          <w:p w14:paraId="65207D9B" w14:textId="77777777" w:rsidR="00101C6D" w:rsidRDefault="00101C6D" w:rsidP="00426126">
            <w:pPr>
              <w:jc w:val="center"/>
              <w:rPr>
                <w:rFonts w:ascii="Arial" w:hAnsi="Arial"/>
                <w:b/>
                <w:sz w:val="22"/>
              </w:rPr>
            </w:pPr>
            <w:r>
              <w:rPr>
                <w:rFonts w:ascii="Arial" w:hAnsi="Arial"/>
                <w:b/>
                <w:sz w:val="22"/>
              </w:rPr>
              <w:t>Comment</w:t>
            </w:r>
          </w:p>
        </w:tc>
      </w:tr>
      <w:bookmarkEnd w:id="34"/>
      <w:tr w:rsidR="00101C6D" w:rsidRPr="00C8645E" w14:paraId="37AF97D1" w14:textId="77777777" w:rsidTr="001A6F04">
        <w:trPr>
          <w:trHeight w:val="234"/>
        </w:trPr>
        <w:tc>
          <w:tcPr>
            <w:tcW w:w="720" w:type="dxa"/>
            <w:tcBorders>
              <w:top w:val="single" w:sz="12" w:space="0" w:color="auto"/>
              <w:left w:val="single" w:sz="12" w:space="0" w:color="auto"/>
              <w:bottom w:val="single" w:sz="12" w:space="0" w:color="auto"/>
              <w:right w:val="single" w:sz="12" w:space="0" w:color="auto"/>
            </w:tcBorders>
            <w:vAlign w:val="center"/>
          </w:tcPr>
          <w:p w14:paraId="78AEA3F0" w14:textId="77777777" w:rsidR="00101C6D" w:rsidRPr="001972E2" w:rsidRDefault="00101C6D" w:rsidP="00BA0049">
            <w:pPr>
              <w:jc w:val="center"/>
              <w:rPr>
                <w:rFonts w:ascii="Arial" w:hAnsi="Arial"/>
                <w:b/>
                <w:sz w:val="22"/>
                <w:szCs w:val="22"/>
              </w:rPr>
            </w:pPr>
          </w:p>
        </w:tc>
        <w:tc>
          <w:tcPr>
            <w:tcW w:w="3816" w:type="dxa"/>
            <w:tcBorders>
              <w:top w:val="single" w:sz="12" w:space="0" w:color="auto"/>
              <w:left w:val="single" w:sz="12" w:space="0" w:color="auto"/>
              <w:bottom w:val="single" w:sz="12" w:space="0" w:color="auto"/>
              <w:right w:val="single" w:sz="12" w:space="0" w:color="auto"/>
            </w:tcBorders>
            <w:vAlign w:val="center"/>
          </w:tcPr>
          <w:p w14:paraId="5ED42A7E" w14:textId="77777777" w:rsidR="00101C6D" w:rsidRPr="001972E2" w:rsidRDefault="00101C6D" w:rsidP="00BA0049">
            <w:pPr>
              <w:jc w:val="center"/>
              <w:rPr>
                <w:rFonts w:ascii="Arial" w:hAnsi="Arial" w:cs="Arial"/>
                <w:b/>
                <w:sz w:val="22"/>
                <w:szCs w:val="22"/>
                <w:lang w:val="ro-RO"/>
              </w:rPr>
            </w:pPr>
          </w:p>
        </w:tc>
        <w:tc>
          <w:tcPr>
            <w:tcW w:w="993" w:type="dxa"/>
            <w:tcBorders>
              <w:top w:val="single" w:sz="12" w:space="0" w:color="auto"/>
              <w:left w:val="single" w:sz="12" w:space="0" w:color="auto"/>
              <w:bottom w:val="single" w:sz="12" w:space="0" w:color="auto"/>
              <w:right w:val="single" w:sz="12" w:space="0" w:color="auto"/>
            </w:tcBorders>
          </w:tcPr>
          <w:p w14:paraId="0C6F0ACE" w14:textId="77777777" w:rsidR="00101C6D" w:rsidRPr="001972E2" w:rsidRDefault="00101C6D" w:rsidP="00BA0049">
            <w:pPr>
              <w:jc w:val="center"/>
              <w:rPr>
                <w:rFonts w:ascii="Arial" w:hAnsi="Arial"/>
                <w:b/>
                <w:sz w:val="22"/>
                <w:szCs w:val="22"/>
              </w:rPr>
            </w:pPr>
          </w:p>
        </w:tc>
        <w:tc>
          <w:tcPr>
            <w:tcW w:w="1134" w:type="dxa"/>
            <w:tcBorders>
              <w:top w:val="single" w:sz="12" w:space="0" w:color="auto"/>
              <w:left w:val="single" w:sz="12" w:space="0" w:color="auto"/>
              <w:bottom w:val="single" w:sz="12" w:space="0" w:color="auto"/>
              <w:right w:val="single" w:sz="12" w:space="0" w:color="auto"/>
            </w:tcBorders>
          </w:tcPr>
          <w:p w14:paraId="1AFE2AF3" w14:textId="77777777" w:rsidR="00101C6D" w:rsidRPr="001972E2" w:rsidRDefault="00101C6D" w:rsidP="00BA0049">
            <w:pPr>
              <w:jc w:val="center"/>
              <w:rPr>
                <w:rFonts w:ascii="Arial" w:hAnsi="Arial"/>
                <w:b/>
                <w:sz w:val="22"/>
                <w:szCs w:val="22"/>
              </w:rPr>
            </w:pPr>
          </w:p>
        </w:tc>
        <w:tc>
          <w:tcPr>
            <w:tcW w:w="1134" w:type="dxa"/>
            <w:tcBorders>
              <w:top w:val="single" w:sz="12" w:space="0" w:color="auto"/>
              <w:left w:val="single" w:sz="12" w:space="0" w:color="auto"/>
              <w:bottom w:val="single" w:sz="12" w:space="0" w:color="auto"/>
              <w:right w:val="single" w:sz="12" w:space="0" w:color="auto"/>
            </w:tcBorders>
          </w:tcPr>
          <w:p w14:paraId="23C262E7" w14:textId="77777777" w:rsidR="00101C6D" w:rsidRPr="00C04594" w:rsidRDefault="00101C6D" w:rsidP="00BA0049">
            <w:pPr>
              <w:jc w:val="center"/>
              <w:rPr>
                <w:rFonts w:ascii="Arial" w:hAnsi="Arial"/>
                <w:b/>
                <w:sz w:val="22"/>
                <w:szCs w:val="22"/>
              </w:rPr>
            </w:pPr>
          </w:p>
        </w:tc>
        <w:tc>
          <w:tcPr>
            <w:tcW w:w="2733" w:type="dxa"/>
            <w:tcBorders>
              <w:top w:val="single" w:sz="12" w:space="0" w:color="auto"/>
              <w:left w:val="single" w:sz="12" w:space="0" w:color="auto"/>
              <w:bottom w:val="single" w:sz="12" w:space="0" w:color="auto"/>
              <w:right w:val="single" w:sz="12" w:space="0" w:color="auto"/>
            </w:tcBorders>
          </w:tcPr>
          <w:p w14:paraId="7358FB5A" w14:textId="77777777" w:rsidR="00101C6D" w:rsidRPr="00C04594" w:rsidRDefault="00101C6D" w:rsidP="00BA0049">
            <w:pPr>
              <w:jc w:val="center"/>
              <w:rPr>
                <w:rFonts w:ascii="Arial" w:hAnsi="Arial"/>
                <w:b/>
                <w:sz w:val="22"/>
                <w:szCs w:val="22"/>
              </w:rPr>
            </w:pPr>
          </w:p>
        </w:tc>
      </w:tr>
      <w:tr w:rsidR="00101C6D" w:rsidRPr="00C8645E" w14:paraId="5110FA09" w14:textId="77777777" w:rsidTr="001A6F04">
        <w:trPr>
          <w:trHeight w:val="234"/>
        </w:trPr>
        <w:tc>
          <w:tcPr>
            <w:tcW w:w="720" w:type="dxa"/>
            <w:tcBorders>
              <w:top w:val="single" w:sz="12" w:space="0" w:color="auto"/>
              <w:left w:val="single" w:sz="12" w:space="0" w:color="auto"/>
              <w:bottom w:val="single" w:sz="12" w:space="0" w:color="auto"/>
              <w:right w:val="single" w:sz="12" w:space="0" w:color="auto"/>
            </w:tcBorders>
            <w:vAlign w:val="center"/>
          </w:tcPr>
          <w:p w14:paraId="66600AF5" w14:textId="77777777" w:rsidR="00101C6D" w:rsidRPr="0015413C" w:rsidRDefault="00101C6D" w:rsidP="001979EE">
            <w:pPr>
              <w:jc w:val="center"/>
              <w:rPr>
                <w:rFonts w:ascii="Arial" w:hAnsi="Arial"/>
                <w:sz w:val="22"/>
                <w:szCs w:val="22"/>
              </w:rPr>
            </w:pPr>
            <w:r>
              <w:rPr>
                <w:rFonts w:ascii="Arial" w:hAnsi="Arial"/>
                <w:sz w:val="22"/>
                <w:szCs w:val="22"/>
              </w:rPr>
              <w:t>1.</w:t>
            </w:r>
          </w:p>
        </w:tc>
        <w:tc>
          <w:tcPr>
            <w:tcW w:w="3816" w:type="dxa"/>
            <w:tcBorders>
              <w:top w:val="single" w:sz="12" w:space="0" w:color="auto"/>
              <w:left w:val="single" w:sz="12" w:space="0" w:color="auto"/>
              <w:bottom w:val="single" w:sz="12" w:space="0" w:color="auto"/>
              <w:right w:val="single" w:sz="12" w:space="0" w:color="auto"/>
            </w:tcBorders>
            <w:vAlign w:val="center"/>
          </w:tcPr>
          <w:p w14:paraId="0D9157A3" w14:textId="77777777" w:rsidR="00101C6D" w:rsidRPr="0015413C" w:rsidRDefault="00101C6D" w:rsidP="001979EE">
            <w:pPr>
              <w:rPr>
                <w:rFonts w:ascii="Arial" w:hAnsi="Arial" w:cs="Arial"/>
                <w:sz w:val="22"/>
                <w:szCs w:val="22"/>
                <w:lang w:val="ro-RO"/>
              </w:rPr>
            </w:pPr>
            <w:r w:rsidRPr="009C1D3B">
              <w:rPr>
                <w:rFonts w:ascii="Arial" w:hAnsi="Arial" w:cs="Arial"/>
                <w:sz w:val="22"/>
                <w:szCs w:val="22"/>
                <w:lang w:val="ro-RO"/>
              </w:rPr>
              <w:t>Modular container</w:t>
            </w:r>
          </w:p>
        </w:tc>
        <w:tc>
          <w:tcPr>
            <w:tcW w:w="993" w:type="dxa"/>
            <w:tcBorders>
              <w:top w:val="single" w:sz="12" w:space="0" w:color="auto"/>
              <w:left w:val="single" w:sz="12" w:space="0" w:color="auto"/>
              <w:bottom w:val="single" w:sz="12" w:space="0" w:color="auto"/>
              <w:right w:val="single" w:sz="12" w:space="0" w:color="auto"/>
            </w:tcBorders>
          </w:tcPr>
          <w:p w14:paraId="1BDBBAA5" w14:textId="77777777" w:rsidR="00101C6D" w:rsidRPr="001979EE" w:rsidRDefault="00101C6D" w:rsidP="001979EE">
            <w:pPr>
              <w:jc w:val="center"/>
              <w:rPr>
                <w:rFonts w:ascii="Arial" w:hAnsi="Arial"/>
                <w:sz w:val="24"/>
                <w:szCs w:val="24"/>
              </w:rPr>
            </w:pPr>
            <w:r w:rsidRPr="001979EE">
              <w:rPr>
                <w:rFonts w:ascii="Arial" w:hAnsi="Arial"/>
                <w:sz w:val="24"/>
                <w:szCs w:val="24"/>
              </w:rPr>
              <w:t>pcs.</w:t>
            </w:r>
          </w:p>
        </w:tc>
        <w:tc>
          <w:tcPr>
            <w:tcW w:w="1134" w:type="dxa"/>
            <w:tcBorders>
              <w:top w:val="single" w:sz="12" w:space="0" w:color="auto"/>
              <w:left w:val="single" w:sz="12" w:space="0" w:color="auto"/>
              <w:bottom w:val="single" w:sz="12" w:space="0" w:color="auto"/>
              <w:right w:val="single" w:sz="12" w:space="0" w:color="auto"/>
            </w:tcBorders>
          </w:tcPr>
          <w:p w14:paraId="579408C8" w14:textId="77777777" w:rsidR="00101C6D" w:rsidRPr="00775F85" w:rsidRDefault="00101C6D" w:rsidP="001979EE">
            <w:pPr>
              <w:jc w:val="center"/>
              <w:rPr>
                <w:rFonts w:ascii="Arial" w:hAnsi="Arial"/>
                <w:b/>
                <w:sz w:val="22"/>
                <w:szCs w:val="22"/>
              </w:rPr>
            </w:pPr>
            <w:r w:rsidRPr="00775F85">
              <w:rPr>
                <w:rFonts w:ascii="Arial" w:hAnsi="Arial"/>
                <w:b/>
                <w:sz w:val="22"/>
                <w:szCs w:val="22"/>
              </w:rPr>
              <w:t>1</w:t>
            </w:r>
          </w:p>
        </w:tc>
        <w:tc>
          <w:tcPr>
            <w:tcW w:w="1134" w:type="dxa"/>
            <w:tcBorders>
              <w:top w:val="single" w:sz="12" w:space="0" w:color="auto"/>
              <w:left w:val="single" w:sz="12" w:space="0" w:color="auto"/>
              <w:bottom w:val="single" w:sz="12" w:space="0" w:color="auto"/>
              <w:right w:val="single" w:sz="12" w:space="0" w:color="auto"/>
            </w:tcBorders>
          </w:tcPr>
          <w:p w14:paraId="6521CD60" w14:textId="77777777" w:rsidR="00101C6D" w:rsidRPr="00775F85" w:rsidRDefault="00101C6D" w:rsidP="001979EE">
            <w:pPr>
              <w:jc w:val="center"/>
              <w:rPr>
                <w:rFonts w:ascii="Arial" w:hAnsi="Arial"/>
                <w:b/>
                <w:sz w:val="22"/>
                <w:szCs w:val="22"/>
              </w:rPr>
            </w:pPr>
            <w:r w:rsidRPr="00775F85">
              <w:rPr>
                <w:rFonts w:ascii="Arial" w:hAnsi="Arial"/>
                <w:b/>
                <w:sz w:val="22"/>
                <w:szCs w:val="22"/>
              </w:rPr>
              <w:t>DS 7</w:t>
            </w:r>
          </w:p>
        </w:tc>
        <w:tc>
          <w:tcPr>
            <w:tcW w:w="2733" w:type="dxa"/>
            <w:tcBorders>
              <w:top w:val="single" w:sz="12" w:space="0" w:color="auto"/>
              <w:left w:val="single" w:sz="12" w:space="0" w:color="auto"/>
              <w:bottom w:val="single" w:sz="12" w:space="0" w:color="auto"/>
              <w:right w:val="single" w:sz="12" w:space="0" w:color="auto"/>
            </w:tcBorders>
          </w:tcPr>
          <w:p w14:paraId="5CD0CB38" w14:textId="77777777" w:rsidR="00101C6D" w:rsidRPr="00775F85" w:rsidRDefault="00101C6D" w:rsidP="001979EE">
            <w:pPr>
              <w:jc w:val="center"/>
              <w:rPr>
                <w:rFonts w:ascii="Arial" w:hAnsi="Arial"/>
                <w:b/>
                <w:sz w:val="22"/>
                <w:szCs w:val="22"/>
              </w:rPr>
            </w:pPr>
          </w:p>
        </w:tc>
      </w:tr>
      <w:tr w:rsidR="00101C6D" w:rsidRPr="00C8645E" w14:paraId="3B6A25DB" w14:textId="77777777" w:rsidTr="001A6F04">
        <w:trPr>
          <w:trHeight w:val="234"/>
        </w:trPr>
        <w:tc>
          <w:tcPr>
            <w:tcW w:w="720" w:type="dxa"/>
            <w:tcBorders>
              <w:top w:val="single" w:sz="12" w:space="0" w:color="auto"/>
              <w:left w:val="single" w:sz="12" w:space="0" w:color="auto"/>
              <w:bottom w:val="single" w:sz="12" w:space="0" w:color="auto"/>
              <w:right w:val="single" w:sz="12" w:space="0" w:color="auto"/>
            </w:tcBorders>
            <w:vAlign w:val="center"/>
          </w:tcPr>
          <w:p w14:paraId="13550B2E" w14:textId="77777777" w:rsidR="00101C6D" w:rsidRPr="0015413C" w:rsidRDefault="00101C6D" w:rsidP="001979EE">
            <w:pPr>
              <w:jc w:val="center"/>
              <w:rPr>
                <w:rFonts w:ascii="Arial" w:hAnsi="Arial"/>
                <w:sz w:val="22"/>
                <w:szCs w:val="22"/>
              </w:rPr>
            </w:pPr>
            <w:r>
              <w:rPr>
                <w:rFonts w:ascii="Arial" w:hAnsi="Arial"/>
                <w:sz w:val="22"/>
                <w:szCs w:val="22"/>
              </w:rPr>
              <w:t>2.</w:t>
            </w:r>
          </w:p>
        </w:tc>
        <w:tc>
          <w:tcPr>
            <w:tcW w:w="3816" w:type="dxa"/>
            <w:tcBorders>
              <w:top w:val="single" w:sz="12" w:space="0" w:color="auto"/>
              <w:left w:val="single" w:sz="12" w:space="0" w:color="auto"/>
              <w:bottom w:val="single" w:sz="12" w:space="0" w:color="auto"/>
              <w:right w:val="single" w:sz="12" w:space="0" w:color="auto"/>
            </w:tcBorders>
          </w:tcPr>
          <w:p w14:paraId="409AAA5E" w14:textId="77777777" w:rsidR="00101C6D" w:rsidRPr="005B791C" w:rsidRDefault="00101C6D" w:rsidP="001979EE">
            <w:pPr>
              <w:jc w:val="both"/>
              <w:rPr>
                <w:rFonts w:ascii="Arial" w:hAnsi="Arial"/>
                <w:sz w:val="22"/>
                <w:szCs w:val="22"/>
              </w:rPr>
            </w:pPr>
            <w:r w:rsidRPr="005B791C">
              <w:rPr>
                <w:rFonts w:ascii="Arial" w:hAnsi="Arial"/>
                <w:sz w:val="22"/>
                <w:szCs w:val="22"/>
              </w:rPr>
              <w:t>Particulate sampling system</w:t>
            </w:r>
          </w:p>
        </w:tc>
        <w:tc>
          <w:tcPr>
            <w:tcW w:w="993" w:type="dxa"/>
            <w:tcBorders>
              <w:top w:val="single" w:sz="12" w:space="0" w:color="auto"/>
              <w:left w:val="single" w:sz="12" w:space="0" w:color="auto"/>
              <w:bottom w:val="single" w:sz="12" w:space="0" w:color="auto"/>
              <w:right w:val="single" w:sz="12" w:space="0" w:color="auto"/>
            </w:tcBorders>
          </w:tcPr>
          <w:p w14:paraId="0886BD01" w14:textId="77777777" w:rsidR="00101C6D" w:rsidRPr="001979EE" w:rsidRDefault="00101C6D" w:rsidP="001979EE">
            <w:pPr>
              <w:jc w:val="center"/>
              <w:rPr>
                <w:rFonts w:ascii="Arial" w:hAnsi="Arial"/>
                <w:sz w:val="24"/>
                <w:szCs w:val="24"/>
              </w:rPr>
            </w:pPr>
            <w:r w:rsidRPr="001979EE">
              <w:rPr>
                <w:rFonts w:ascii="Arial" w:hAnsi="Arial"/>
                <w:sz w:val="24"/>
                <w:szCs w:val="24"/>
              </w:rPr>
              <w:t>pcs.</w:t>
            </w:r>
          </w:p>
        </w:tc>
        <w:tc>
          <w:tcPr>
            <w:tcW w:w="1134" w:type="dxa"/>
            <w:tcBorders>
              <w:top w:val="single" w:sz="12" w:space="0" w:color="auto"/>
              <w:left w:val="single" w:sz="12" w:space="0" w:color="auto"/>
              <w:bottom w:val="single" w:sz="12" w:space="0" w:color="auto"/>
              <w:right w:val="single" w:sz="12" w:space="0" w:color="auto"/>
            </w:tcBorders>
          </w:tcPr>
          <w:p w14:paraId="340D9592" w14:textId="77777777" w:rsidR="00101C6D" w:rsidRPr="00775F85" w:rsidRDefault="00101C6D" w:rsidP="001979EE">
            <w:pPr>
              <w:jc w:val="center"/>
              <w:rPr>
                <w:rFonts w:ascii="Arial" w:hAnsi="Arial"/>
                <w:b/>
                <w:sz w:val="22"/>
                <w:szCs w:val="22"/>
              </w:rPr>
            </w:pPr>
            <w:r w:rsidRPr="00775F85">
              <w:rPr>
                <w:rFonts w:ascii="Arial" w:hAnsi="Arial"/>
                <w:b/>
                <w:sz w:val="22"/>
                <w:szCs w:val="22"/>
              </w:rPr>
              <w:t>3</w:t>
            </w:r>
          </w:p>
          <w:p w14:paraId="082FE373" w14:textId="77777777" w:rsidR="00F05773" w:rsidRPr="00775F85" w:rsidRDefault="00F05773" w:rsidP="001979EE">
            <w:pPr>
              <w:jc w:val="center"/>
              <w:rPr>
                <w:rFonts w:ascii="Arial" w:hAnsi="Arial"/>
                <w:b/>
                <w:sz w:val="22"/>
                <w:szCs w:val="22"/>
              </w:rPr>
            </w:pPr>
            <w:r w:rsidRPr="00775F85">
              <w:rPr>
                <w:rFonts w:ascii="Arial" w:hAnsi="Arial"/>
                <w:b/>
                <w:sz w:val="22"/>
                <w:szCs w:val="22"/>
              </w:rPr>
              <w:t>(2+1)</w:t>
            </w:r>
          </w:p>
        </w:tc>
        <w:tc>
          <w:tcPr>
            <w:tcW w:w="1134" w:type="dxa"/>
            <w:tcBorders>
              <w:top w:val="single" w:sz="12" w:space="0" w:color="auto"/>
              <w:left w:val="single" w:sz="12" w:space="0" w:color="auto"/>
              <w:bottom w:val="single" w:sz="12" w:space="0" w:color="auto"/>
              <w:right w:val="single" w:sz="12" w:space="0" w:color="auto"/>
            </w:tcBorders>
          </w:tcPr>
          <w:p w14:paraId="30356B59" w14:textId="77777777" w:rsidR="00101C6D" w:rsidRPr="00775F85" w:rsidRDefault="00101C6D" w:rsidP="001979EE">
            <w:pPr>
              <w:jc w:val="center"/>
              <w:rPr>
                <w:rFonts w:ascii="Arial" w:hAnsi="Arial"/>
                <w:b/>
                <w:sz w:val="22"/>
                <w:szCs w:val="22"/>
              </w:rPr>
            </w:pPr>
            <w:r w:rsidRPr="00775F85">
              <w:rPr>
                <w:rFonts w:ascii="Arial" w:hAnsi="Arial"/>
                <w:b/>
                <w:sz w:val="22"/>
                <w:szCs w:val="22"/>
              </w:rPr>
              <w:t>DS 8</w:t>
            </w:r>
          </w:p>
        </w:tc>
        <w:tc>
          <w:tcPr>
            <w:tcW w:w="2733" w:type="dxa"/>
            <w:tcBorders>
              <w:top w:val="single" w:sz="12" w:space="0" w:color="auto"/>
              <w:left w:val="single" w:sz="12" w:space="0" w:color="auto"/>
              <w:bottom w:val="single" w:sz="12" w:space="0" w:color="auto"/>
              <w:right w:val="single" w:sz="12" w:space="0" w:color="auto"/>
            </w:tcBorders>
          </w:tcPr>
          <w:p w14:paraId="0C64147F" w14:textId="77777777" w:rsidR="00F05773" w:rsidRPr="00775F85" w:rsidRDefault="00F05773" w:rsidP="00F05773">
            <w:pPr>
              <w:jc w:val="center"/>
              <w:rPr>
                <w:rFonts w:ascii="Arial" w:hAnsi="Arial"/>
                <w:sz w:val="24"/>
                <w:szCs w:val="24"/>
              </w:rPr>
            </w:pPr>
            <w:r w:rsidRPr="00775F85">
              <w:rPr>
                <w:rFonts w:ascii="Arial" w:hAnsi="Arial"/>
                <w:sz w:val="24"/>
                <w:szCs w:val="24"/>
              </w:rPr>
              <w:t xml:space="preserve">1 pcs. added </w:t>
            </w:r>
          </w:p>
          <w:p w14:paraId="7672F379" w14:textId="77777777" w:rsidR="00101C6D" w:rsidRDefault="00F05773" w:rsidP="00F05773">
            <w:pPr>
              <w:jc w:val="center"/>
              <w:rPr>
                <w:rFonts w:ascii="Arial" w:hAnsi="Arial"/>
                <w:sz w:val="24"/>
                <w:szCs w:val="24"/>
                <w:vertAlign w:val="superscript"/>
              </w:rPr>
            </w:pPr>
            <w:r w:rsidRPr="00775F85">
              <w:rPr>
                <w:rFonts w:ascii="Arial" w:hAnsi="Arial"/>
                <w:sz w:val="24"/>
                <w:szCs w:val="24"/>
              </w:rPr>
              <w:t xml:space="preserve">see </w:t>
            </w:r>
            <w:r w:rsidRPr="00775F85">
              <w:rPr>
                <w:rFonts w:ascii="Arial" w:hAnsi="Arial"/>
                <w:sz w:val="24"/>
                <w:szCs w:val="24"/>
                <w:vertAlign w:val="superscript"/>
              </w:rPr>
              <w:t>4)</w:t>
            </w:r>
          </w:p>
          <w:p w14:paraId="32F350A9" w14:textId="77777777" w:rsidR="001A6F04" w:rsidRPr="008973A1" w:rsidRDefault="001A6F04" w:rsidP="00F05773">
            <w:pPr>
              <w:jc w:val="center"/>
              <w:rPr>
                <w:rFonts w:ascii="Arial" w:hAnsi="Arial"/>
                <w:bCs/>
                <w:color w:val="0070C0"/>
                <w:sz w:val="22"/>
                <w:szCs w:val="22"/>
              </w:rPr>
            </w:pPr>
            <w:r w:rsidRPr="008973A1">
              <w:rPr>
                <w:rFonts w:ascii="Arial" w:hAnsi="Arial"/>
                <w:bCs/>
                <w:color w:val="0070C0"/>
                <w:sz w:val="22"/>
                <w:szCs w:val="22"/>
              </w:rPr>
              <w:t>This item should not be considered by bidders in their pricing or proposals. This item is excluded from the scope of the tender and must not be factored into the tender offer in any way.</w:t>
            </w:r>
          </w:p>
        </w:tc>
      </w:tr>
      <w:tr w:rsidR="00101C6D" w:rsidRPr="00C8645E" w14:paraId="38A0C778" w14:textId="77777777" w:rsidTr="001A6F04">
        <w:trPr>
          <w:trHeight w:val="234"/>
        </w:trPr>
        <w:tc>
          <w:tcPr>
            <w:tcW w:w="720" w:type="dxa"/>
            <w:tcBorders>
              <w:top w:val="single" w:sz="12" w:space="0" w:color="auto"/>
              <w:left w:val="single" w:sz="12" w:space="0" w:color="auto"/>
              <w:bottom w:val="single" w:sz="12" w:space="0" w:color="auto"/>
              <w:right w:val="single" w:sz="12" w:space="0" w:color="auto"/>
            </w:tcBorders>
            <w:vAlign w:val="center"/>
          </w:tcPr>
          <w:p w14:paraId="723B20D1" w14:textId="77777777" w:rsidR="00101C6D" w:rsidRPr="0015413C" w:rsidRDefault="00101C6D" w:rsidP="001979EE">
            <w:pPr>
              <w:jc w:val="center"/>
              <w:rPr>
                <w:rFonts w:ascii="Arial" w:hAnsi="Arial"/>
                <w:sz w:val="22"/>
                <w:szCs w:val="22"/>
              </w:rPr>
            </w:pPr>
            <w:r>
              <w:rPr>
                <w:rFonts w:ascii="Arial" w:hAnsi="Arial"/>
                <w:sz w:val="22"/>
                <w:szCs w:val="22"/>
              </w:rPr>
              <w:t>3.</w:t>
            </w:r>
          </w:p>
        </w:tc>
        <w:tc>
          <w:tcPr>
            <w:tcW w:w="3816" w:type="dxa"/>
            <w:tcBorders>
              <w:top w:val="single" w:sz="12" w:space="0" w:color="auto"/>
              <w:left w:val="single" w:sz="12" w:space="0" w:color="auto"/>
              <w:bottom w:val="single" w:sz="12" w:space="0" w:color="auto"/>
              <w:right w:val="single" w:sz="12" w:space="0" w:color="auto"/>
            </w:tcBorders>
            <w:vAlign w:val="center"/>
          </w:tcPr>
          <w:p w14:paraId="6166DF18" w14:textId="77777777" w:rsidR="00101C6D" w:rsidRPr="005B791C" w:rsidRDefault="00101C6D" w:rsidP="001979EE">
            <w:pPr>
              <w:rPr>
                <w:rFonts w:ascii="Arial" w:hAnsi="Arial" w:cs="Arial"/>
                <w:sz w:val="22"/>
                <w:szCs w:val="22"/>
                <w:lang w:val="ro-RO"/>
              </w:rPr>
            </w:pPr>
            <w:r w:rsidRPr="005B791C">
              <w:rPr>
                <w:rFonts w:ascii="Arial" w:hAnsi="Arial" w:cs="Arial"/>
                <w:sz w:val="22"/>
                <w:szCs w:val="22"/>
                <w:lang w:val="ro-RO"/>
              </w:rPr>
              <w:t>Radon monitor</w:t>
            </w:r>
          </w:p>
        </w:tc>
        <w:tc>
          <w:tcPr>
            <w:tcW w:w="993" w:type="dxa"/>
            <w:tcBorders>
              <w:top w:val="single" w:sz="12" w:space="0" w:color="auto"/>
              <w:left w:val="single" w:sz="12" w:space="0" w:color="auto"/>
              <w:bottom w:val="single" w:sz="12" w:space="0" w:color="auto"/>
              <w:right w:val="single" w:sz="12" w:space="0" w:color="auto"/>
            </w:tcBorders>
          </w:tcPr>
          <w:p w14:paraId="42898E96" w14:textId="77777777" w:rsidR="00101C6D" w:rsidRPr="001979EE" w:rsidRDefault="00101C6D" w:rsidP="001979EE">
            <w:pPr>
              <w:jc w:val="center"/>
              <w:rPr>
                <w:rFonts w:ascii="Arial" w:hAnsi="Arial"/>
                <w:sz w:val="24"/>
                <w:szCs w:val="24"/>
              </w:rPr>
            </w:pPr>
            <w:r w:rsidRPr="001979EE">
              <w:rPr>
                <w:rFonts w:ascii="Arial" w:hAnsi="Arial"/>
                <w:sz w:val="24"/>
                <w:szCs w:val="24"/>
              </w:rPr>
              <w:t>pcs.</w:t>
            </w:r>
          </w:p>
        </w:tc>
        <w:tc>
          <w:tcPr>
            <w:tcW w:w="1134" w:type="dxa"/>
            <w:tcBorders>
              <w:top w:val="single" w:sz="12" w:space="0" w:color="auto"/>
              <w:left w:val="single" w:sz="12" w:space="0" w:color="auto"/>
              <w:bottom w:val="single" w:sz="12" w:space="0" w:color="auto"/>
              <w:right w:val="single" w:sz="12" w:space="0" w:color="auto"/>
            </w:tcBorders>
          </w:tcPr>
          <w:p w14:paraId="322FD56D" w14:textId="77777777" w:rsidR="00101C6D" w:rsidRPr="00775F85" w:rsidRDefault="00101C6D" w:rsidP="001979EE">
            <w:pPr>
              <w:jc w:val="center"/>
              <w:rPr>
                <w:rFonts w:ascii="Arial" w:hAnsi="Arial"/>
                <w:b/>
                <w:sz w:val="22"/>
                <w:szCs w:val="22"/>
              </w:rPr>
            </w:pPr>
            <w:r w:rsidRPr="00775F85">
              <w:rPr>
                <w:rFonts w:ascii="Arial" w:hAnsi="Arial"/>
                <w:b/>
                <w:sz w:val="22"/>
                <w:szCs w:val="22"/>
              </w:rPr>
              <w:t>3</w:t>
            </w:r>
          </w:p>
          <w:p w14:paraId="701B94A1" w14:textId="77777777" w:rsidR="00F05773" w:rsidRPr="00775F85" w:rsidRDefault="00F05773" w:rsidP="001979EE">
            <w:pPr>
              <w:jc w:val="center"/>
              <w:rPr>
                <w:rFonts w:ascii="Arial" w:hAnsi="Arial"/>
                <w:b/>
                <w:sz w:val="22"/>
                <w:szCs w:val="22"/>
              </w:rPr>
            </w:pPr>
            <w:r w:rsidRPr="00775F85">
              <w:rPr>
                <w:rFonts w:ascii="Arial" w:hAnsi="Arial"/>
                <w:b/>
                <w:sz w:val="22"/>
                <w:szCs w:val="22"/>
              </w:rPr>
              <w:t>(2+1)</w:t>
            </w:r>
          </w:p>
        </w:tc>
        <w:tc>
          <w:tcPr>
            <w:tcW w:w="1134" w:type="dxa"/>
            <w:tcBorders>
              <w:top w:val="single" w:sz="12" w:space="0" w:color="auto"/>
              <w:left w:val="single" w:sz="12" w:space="0" w:color="auto"/>
              <w:bottom w:val="single" w:sz="12" w:space="0" w:color="auto"/>
              <w:right w:val="single" w:sz="12" w:space="0" w:color="auto"/>
            </w:tcBorders>
          </w:tcPr>
          <w:p w14:paraId="6D21E31D" w14:textId="77777777" w:rsidR="00101C6D" w:rsidRPr="00775F85" w:rsidRDefault="00101C6D" w:rsidP="001979EE">
            <w:pPr>
              <w:jc w:val="center"/>
              <w:rPr>
                <w:sz w:val="22"/>
                <w:szCs w:val="22"/>
              </w:rPr>
            </w:pPr>
            <w:r w:rsidRPr="00775F85">
              <w:rPr>
                <w:rFonts w:ascii="Arial" w:hAnsi="Arial"/>
                <w:b/>
                <w:sz w:val="22"/>
                <w:szCs w:val="22"/>
              </w:rPr>
              <w:t>DS 9</w:t>
            </w:r>
          </w:p>
        </w:tc>
        <w:tc>
          <w:tcPr>
            <w:tcW w:w="2733" w:type="dxa"/>
            <w:tcBorders>
              <w:top w:val="single" w:sz="12" w:space="0" w:color="auto"/>
              <w:left w:val="single" w:sz="12" w:space="0" w:color="auto"/>
              <w:bottom w:val="single" w:sz="12" w:space="0" w:color="auto"/>
              <w:right w:val="single" w:sz="12" w:space="0" w:color="auto"/>
            </w:tcBorders>
          </w:tcPr>
          <w:p w14:paraId="4812CED7" w14:textId="77777777" w:rsidR="00F05773" w:rsidRPr="00775F85" w:rsidRDefault="00F05773" w:rsidP="00F05773">
            <w:pPr>
              <w:jc w:val="center"/>
              <w:rPr>
                <w:rFonts w:ascii="Arial" w:hAnsi="Arial"/>
                <w:sz w:val="24"/>
                <w:szCs w:val="24"/>
              </w:rPr>
            </w:pPr>
            <w:r w:rsidRPr="00775F85">
              <w:rPr>
                <w:rFonts w:ascii="Arial" w:hAnsi="Arial"/>
                <w:sz w:val="24"/>
                <w:szCs w:val="24"/>
              </w:rPr>
              <w:t xml:space="preserve">1 pcs. added </w:t>
            </w:r>
          </w:p>
          <w:p w14:paraId="1495D8F6" w14:textId="77777777" w:rsidR="00101C6D" w:rsidRDefault="00F05773" w:rsidP="00F05773">
            <w:pPr>
              <w:jc w:val="center"/>
              <w:rPr>
                <w:rFonts w:ascii="Arial" w:hAnsi="Arial"/>
                <w:sz w:val="24"/>
                <w:szCs w:val="24"/>
                <w:vertAlign w:val="superscript"/>
              </w:rPr>
            </w:pPr>
            <w:r w:rsidRPr="00775F85">
              <w:rPr>
                <w:rFonts w:ascii="Arial" w:hAnsi="Arial"/>
                <w:sz w:val="24"/>
                <w:szCs w:val="24"/>
              </w:rPr>
              <w:t xml:space="preserve">see </w:t>
            </w:r>
            <w:r w:rsidRPr="00775F85">
              <w:rPr>
                <w:rFonts w:ascii="Arial" w:hAnsi="Arial"/>
                <w:sz w:val="24"/>
                <w:szCs w:val="24"/>
                <w:vertAlign w:val="superscript"/>
              </w:rPr>
              <w:t>4)</w:t>
            </w:r>
          </w:p>
          <w:p w14:paraId="53B11A73" w14:textId="77777777" w:rsidR="00B27BDF" w:rsidRPr="008973A1" w:rsidRDefault="001A6F04" w:rsidP="00B27BDF">
            <w:pPr>
              <w:jc w:val="center"/>
              <w:rPr>
                <w:rFonts w:ascii="Arial" w:hAnsi="Arial"/>
                <w:bCs/>
                <w:color w:val="0070C0"/>
                <w:sz w:val="22"/>
                <w:szCs w:val="22"/>
              </w:rPr>
            </w:pPr>
            <w:r w:rsidRPr="008973A1">
              <w:rPr>
                <w:rFonts w:ascii="Arial" w:hAnsi="Arial"/>
                <w:bCs/>
                <w:color w:val="0070C0"/>
                <w:sz w:val="22"/>
                <w:szCs w:val="22"/>
              </w:rPr>
              <w:t xml:space="preserve">This item </w:t>
            </w:r>
            <w:r w:rsidR="002B4D51">
              <w:rPr>
                <w:rFonts w:ascii="Arial" w:hAnsi="Arial"/>
                <w:bCs/>
                <w:color w:val="0070C0"/>
                <w:sz w:val="22"/>
                <w:szCs w:val="22"/>
              </w:rPr>
              <w:t>should</w:t>
            </w:r>
            <w:r w:rsidR="00B27BDF" w:rsidRPr="008973A1">
              <w:rPr>
                <w:rFonts w:ascii="Arial" w:hAnsi="Arial"/>
                <w:bCs/>
                <w:color w:val="0070C0"/>
                <w:sz w:val="22"/>
                <w:szCs w:val="22"/>
              </w:rPr>
              <w:t xml:space="preserve"> be proposed as </w:t>
            </w:r>
            <w:r w:rsidR="00B27BDF" w:rsidRPr="008973A1">
              <w:rPr>
                <w:rFonts w:ascii="Arial" w:hAnsi="Arial"/>
                <w:b/>
                <w:color w:val="0070C0"/>
                <w:sz w:val="22"/>
                <w:szCs w:val="22"/>
              </w:rPr>
              <w:t>OPTIONAL EQUIPMENT/ADD-ONS</w:t>
            </w:r>
            <w:r w:rsidR="00B27BDF" w:rsidRPr="008973A1">
              <w:rPr>
                <w:rFonts w:ascii="Arial" w:hAnsi="Arial"/>
                <w:bCs/>
                <w:color w:val="0070C0"/>
                <w:sz w:val="22"/>
                <w:szCs w:val="22"/>
              </w:rPr>
              <w:t xml:space="preserve"> (Priced Options)</w:t>
            </w:r>
          </w:p>
          <w:p w14:paraId="4C5099C0" w14:textId="77777777" w:rsidR="00B27BDF" w:rsidRPr="008973A1" w:rsidRDefault="00B27BDF" w:rsidP="008973A1">
            <w:pPr>
              <w:rPr>
                <w:rFonts w:ascii="Arial" w:hAnsi="Arial"/>
                <w:bCs/>
                <w:color w:val="0070C0"/>
                <w:sz w:val="22"/>
                <w:szCs w:val="22"/>
              </w:rPr>
            </w:pPr>
            <w:r w:rsidRPr="008973A1">
              <w:rPr>
                <w:rFonts w:ascii="Arial" w:hAnsi="Arial"/>
                <w:bCs/>
                <w:color w:val="0070C0"/>
                <w:sz w:val="22"/>
                <w:szCs w:val="22"/>
              </w:rPr>
              <w:t>- Equipment that MAY be procured, if funds are available.</w:t>
            </w:r>
          </w:p>
          <w:p w14:paraId="4B272AC6" w14:textId="77777777" w:rsidR="001A6F04" w:rsidRPr="001A6F04" w:rsidRDefault="00B27BDF" w:rsidP="008973A1">
            <w:pPr>
              <w:rPr>
                <w:rFonts w:ascii="Arial" w:hAnsi="Arial"/>
                <w:b/>
                <w:sz w:val="22"/>
                <w:szCs w:val="22"/>
              </w:rPr>
            </w:pPr>
            <w:r w:rsidRPr="008973A1">
              <w:rPr>
                <w:rFonts w:ascii="Arial" w:hAnsi="Arial"/>
                <w:bCs/>
                <w:color w:val="0070C0"/>
                <w:sz w:val="22"/>
                <w:szCs w:val="22"/>
              </w:rPr>
              <w:t>- Must be separately priced.</w:t>
            </w:r>
          </w:p>
        </w:tc>
      </w:tr>
      <w:tr w:rsidR="00101C6D" w:rsidRPr="00C8645E" w14:paraId="6007A7DF" w14:textId="77777777" w:rsidTr="001A6F04">
        <w:trPr>
          <w:trHeight w:val="234"/>
        </w:trPr>
        <w:tc>
          <w:tcPr>
            <w:tcW w:w="720" w:type="dxa"/>
            <w:tcBorders>
              <w:top w:val="single" w:sz="12" w:space="0" w:color="auto"/>
              <w:left w:val="single" w:sz="12" w:space="0" w:color="auto"/>
              <w:bottom w:val="single" w:sz="12" w:space="0" w:color="auto"/>
              <w:right w:val="single" w:sz="12" w:space="0" w:color="auto"/>
            </w:tcBorders>
            <w:vAlign w:val="center"/>
          </w:tcPr>
          <w:p w14:paraId="0B1122C2" w14:textId="77777777" w:rsidR="00101C6D" w:rsidRPr="0015413C" w:rsidRDefault="00101C6D" w:rsidP="001979EE">
            <w:pPr>
              <w:jc w:val="center"/>
              <w:rPr>
                <w:rFonts w:ascii="Arial" w:hAnsi="Arial"/>
                <w:sz w:val="22"/>
                <w:szCs w:val="22"/>
              </w:rPr>
            </w:pPr>
            <w:r>
              <w:rPr>
                <w:rFonts w:ascii="Arial" w:hAnsi="Arial"/>
                <w:sz w:val="22"/>
                <w:szCs w:val="22"/>
              </w:rPr>
              <w:t>4.</w:t>
            </w:r>
          </w:p>
        </w:tc>
        <w:tc>
          <w:tcPr>
            <w:tcW w:w="3816" w:type="dxa"/>
            <w:tcBorders>
              <w:top w:val="single" w:sz="12" w:space="0" w:color="auto"/>
              <w:left w:val="single" w:sz="12" w:space="0" w:color="auto"/>
              <w:bottom w:val="single" w:sz="12" w:space="0" w:color="auto"/>
              <w:right w:val="single" w:sz="12" w:space="0" w:color="auto"/>
            </w:tcBorders>
            <w:vAlign w:val="center"/>
          </w:tcPr>
          <w:p w14:paraId="2B6F2FFD" w14:textId="77777777" w:rsidR="00101C6D" w:rsidRPr="005B791C" w:rsidRDefault="00101C6D" w:rsidP="001979EE">
            <w:pPr>
              <w:rPr>
                <w:rFonts w:ascii="Arial" w:hAnsi="Arial" w:cs="Arial"/>
                <w:sz w:val="22"/>
                <w:szCs w:val="22"/>
                <w:lang w:val="ro-RO"/>
              </w:rPr>
            </w:pPr>
            <w:proofErr w:type="spellStart"/>
            <w:r w:rsidRPr="005B791C">
              <w:rPr>
                <w:rFonts w:ascii="Arial" w:hAnsi="Arial" w:cs="Arial"/>
                <w:sz w:val="22"/>
                <w:szCs w:val="22"/>
                <w:lang w:val="ro-RO"/>
              </w:rPr>
              <w:t>Portable</w:t>
            </w:r>
            <w:proofErr w:type="spellEnd"/>
            <w:r w:rsidRPr="005B791C">
              <w:rPr>
                <w:rFonts w:ascii="Arial" w:hAnsi="Arial" w:cs="Arial"/>
                <w:sz w:val="22"/>
                <w:szCs w:val="22"/>
                <w:lang w:val="ro-RO"/>
              </w:rPr>
              <w:t xml:space="preserve"> </w:t>
            </w:r>
            <w:proofErr w:type="spellStart"/>
            <w:r w:rsidRPr="005B791C">
              <w:rPr>
                <w:rFonts w:ascii="Arial" w:hAnsi="Arial" w:cs="Arial"/>
                <w:sz w:val="22"/>
                <w:szCs w:val="22"/>
                <w:lang w:val="ro-RO"/>
              </w:rPr>
              <w:t>contaminometer</w:t>
            </w:r>
            <w:proofErr w:type="spellEnd"/>
          </w:p>
        </w:tc>
        <w:tc>
          <w:tcPr>
            <w:tcW w:w="993" w:type="dxa"/>
            <w:tcBorders>
              <w:top w:val="single" w:sz="12" w:space="0" w:color="auto"/>
              <w:left w:val="single" w:sz="12" w:space="0" w:color="auto"/>
              <w:bottom w:val="single" w:sz="12" w:space="0" w:color="auto"/>
              <w:right w:val="single" w:sz="12" w:space="0" w:color="auto"/>
            </w:tcBorders>
          </w:tcPr>
          <w:p w14:paraId="6390C9A3" w14:textId="77777777" w:rsidR="00101C6D" w:rsidRPr="001979EE" w:rsidRDefault="00101C6D" w:rsidP="001979EE">
            <w:pPr>
              <w:jc w:val="center"/>
              <w:rPr>
                <w:rFonts w:ascii="Arial" w:hAnsi="Arial"/>
                <w:sz w:val="24"/>
                <w:szCs w:val="24"/>
              </w:rPr>
            </w:pPr>
            <w:r w:rsidRPr="001979EE">
              <w:rPr>
                <w:rFonts w:ascii="Arial" w:hAnsi="Arial"/>
                <w:sz w:val="24"/>
                <w:szCs w:val="24"/>
              </w:rPr>
              <w:t>pcs.</w:t>
            </w:r>
          </w:p>
        </w:tc>
        <w:tc>
          <w:tcPr>
            <w:tcW w:w="1134" w:type="dxa"/>
            <w:tcBorders>
              <w:top w:val="single" w:sz="12" w:space="0" w:color="auto"/>
              <w:left w:val="single" w:sz="12" w:space="0" w:color="auto"/>
              <w:bottom w:val="single" w:sz="12" w:space="0" w:color="auto"/>
              <w:right w:val="single" w:sz="12" w:space="0" w:color="auto"/>
            </w:tcBorders>
          </w:tcPr>
          <w:p w14:paraId="44944C0E" w14:textId="77777777" w:rsidR="00101C6D" w:rsidRPr="00775F85" w:rsidRDefault="00101C6D" w:rsidP="001979EE">
            <w:pPr>
              <w:jc w:val="center"/>
              <w:rPr>
                <w:rFonts w:ascii="Arial" w:hAnsi="Arial"/>
                <w:b/>
                <w:sz w:val="22"/>
                <w:szCs w:val="22"/>
              </w:rPr>
            </w:pPr>
            <w:r w:rsidRPr="00775F85">
              <w:rPr>
                <w:rFonts w:ascii="Arial" w:hAnsi="Arial"/>
                <w:b/>
                <w:sz w:val="22"/>
                <w:szCs w:val="22"/>
              </w:rPr>
              <w:t>2</w:t>
            </w:r>
          </w:p>
        </w:tc>
        <w:tc>
          <w:tcPr>
            <w:tcW w:w="1134" w:type="dxa"/>
            <w:tcBorders>
              <w:top w:val="single" w:sz="12" w:space="0" w:color="auto"/>
              <w:left w:val="single" w:sz="12" w:space="0" w:color="auto"/>
              <w:bottom w:val="single" w:sz="12" w:space="0" w:color="auto"/>
              <w:right w:val="single" w:sz="12" w:space="0" w:color="auto"/>
            </w:tcBorders>
          </w:tcPr>
          <w:p w14:paraId="083686C3" w14:textId="77777777" w:rsidR="00101C6D" w:rsidRPr="00775F85" w:rsidRDefault="00101C6D" w:rsidP="001979EE">
            <w:pPr>
              <w:jc w:val="center"/>
              <w:rPr>
                <w:sz w:val="22"/>
                <w:szCs w:val="22"/>
              </w:rPr>
            </w:pPr>
            <w:r w:rsidRPr="00775F85">
              <w:rPr>
                <w:rFonts w:ascii="Arial" w:hAnsi="Arial"/>
                <w:b/>
                <w:sz w:val="22"/>
                <w:szCs w:val="22"/>
              </w:rPr>
              <w:t>DS 10</w:t>
            </w:r>
          </w:p>
        </w:tc>
        <w:tc>
          <w:tcPr>
            <w:tcW w:w="2733" w:type="dxa"/>
            <w:tcBorders>
              <w:top w:val="single" w:sz="12" w:space="0" w:color="auto"/>
              <w:left w:val="single" w:sz="12" w:space="0" w:color="auto"/>
              <w:bottom w:val="single" w:sz="12" w:space="0" w:color="auto"/>
              <w:right w:val="single" w:sz="12" w:space="0" w:color="auto"/>
            </w:tcBorders>
          </w:tcPr>
          <w:p w14:paraId="2EDC99DE" w14:textId="77777777" w:rsidR="00101C6D" w:rsidRPr="008973A1" w:rsidRDefault="001A6F04" w:rsidP="000A6AD0">
            <w:pPr>
              <w:jc w:val="center"/>
              <w:rPr>
                <w:rFonts w:ascii="Arial" w:hAnsi="Arial"/>
                <w:bCs/>
                <w:color w:val="0070C0"/>
                <w:sz w:val="22"/>
                <w:szCs w:val="22"/>
              </w:rPr>
            </w:pPr>
            <w:r w:rsidRPr="008973A1">
              <w:rPr>
                <w:rFonts w:ascii="Arial" w:hAnsi="Arial"/>
                <w:bCs/>
                <w:color w:val="0070C0"/>
                <w:sz w:val="22"/>
                <w:szCs w:val="22"/>
              </w:rPr>
              <w:t>This item should not be considered by bidders in their pricing or proposals. This item is excluded from the scope of the tender and must not be factored into the tender offer in any way</w:t>
            </w:r>
          </w:p>
        </w:tc>
      </w:tr>
      <w:tr w:rsidR="00101C6D" w:rsidRPr="00C8645E" w14:paraId="1CA00CCA" w14:textId="77777777" w:rsidTr="001A6F04">
        <w:trPr>
          <w:trHeight w:val="234"/>
        </w:trPr>
        <w:tc>
          <w:tcPr>
            <w:tcW w:w="720" w:type="dxa"/>
            <w:tcBorders>
              <w:top w:val="single" w:sz="12" w:space="0" w:color="auto"/>
              <w:left w:val="single" w:sz="12" w:space="0" w:color="auto"/>
              <w:bottom w:val="single" w:sz="12" w:space="0" w:color="auto"/>
              <w:right w:val="single" w:sz="12" w:space="0" w:color="auto"/>
            </w:tcBorders>
            <w:vAlign w:val="center"/>
          </w:tcPr>
          <w:p w14:paraId="20C00821" w14:textId="77777777" w:rsidR="00101C6D" w:rsidRPr="0015413C" w:rsidRDefault="00101C6D" w:rsidP="001979EE">
            <w:pPr>
              <w:jc w:val="center"/>
              <w:rPr>
                <w:rFonts w:ascii="Arial" w:hAnsi="Arial"/>
                <w:sz w:val="22"/>
                <w:szCs w:val="22"/>
              </w:rPr>
            </w:pPr>
            <w:r>
              <w:rPr>
                <w:rFonts w:ascii="Arial" w:hAnsi="Arial"/>
                <w:sz w:val="22"/>
                <w:szCs w:val="22"/>
              </w:rPr>
              <w:t>5.</w:t>
            </w:r>
          </w:p>
        </w:tc>
        <w:tc>
          <w:tcPr>
            <w:tcW w:w="3816" w:type="dxa"/>
            <w:tcBorders>
              <w:top w:val="single" w:sz="12" w:space="0" w:color="auto"/>
              <w:left w:val="single" w:sz="12" w:space="0" w:color="auto"/>
              <w:bottom w:val="single" w:sz="12" w:space="0" w:color="auto"/>
              <w:right w:val="single" w:sz="12" w:space="0" w:color="auto"/>
            </w:tcBorders>
            <w:vAlign w:val="center"/>
          </w:tcPr>
          <w:p w14:paraId="0204A5F8" w14:textId="77777777" w:rsidR="00101C6D" w:rsidRPr="005B791C" w:rsidRDefault="00101C6D" w:rsidP="001979EE">
            <w:pPr>
              <w:rPr>
                <w:rFonts w:ascii="Arial" w:hAnsi="Arial" w:cs="Arial"/>
                <w:sz w:val="22"/>
                <w:szCs w:val="22"/>
                <w:lang w:val="ro-RO"/>
              </w:rPr>
            </w:pPr>
            <w:proofErr w:type="spellStart"/>
            <w:r w:rsidRPr="005B791C">
              <w:rPr>
                <w:rFonts w:ascii="Arial" w:hAnsi="Arial" w:cs="Arial"/>
                <w:sz w:val="22"/>
                <w:szCs w:val="22"/>
                <w:lang w:val="ro-RO"/>
              </w:rPr>
              <w:t>Large</w:t>
            </w:r>
            <w:proofErr w:type="spellEnd"/>
            <w:r w:rsidRPr="005B791C">
              <w:rPr>
                <w:rFonts w:ascii="Arial" w:hAnsi="Arial" w:cs="Arial"/>
                <w:sz w:val="22"/>
                <w:szCs w:val="22"/>
                <w:lang w:val="ro-RO"/>
              </w:rPr>
              <w:t xml:space="preserve"> </w:t>
            </w:r>
            <w:proofErr w:type="spellStart"/>
            <w:r w:rsidRPr="005B791C">
              <w:rPr>
                <w:rFonts w:ascii="Arial" w:hAnsi="Arial" w:cs="Arial"/>
                <w:sz w:val="22"/>
                <w:szCs w:val="22"/>
                <w:lang w:val="ro-RO"/>
              </w:rPr>
              <w:t>area</w:t>
            </w:r>
            <w:proofErr w:type="spellEnd"/>
            <w:r w:rsidRPr="005B791C">
              <w:rPr>
                <w:rFonts w:ascii="Arial" w:hAnsi="Arial" w:cs="Arial"/>
                <w:sz w:val="22"/>
                <w:szCs w:val="22"/>
                <w:lang w:val="ro-RO"/>
              </w:rPr>
              <w:t xml:space="preserve"> </w:t>
            </w:r>
            <w:proofErr w:type="spellStart"/>
            <w:r w:rsidRPr="005B791C">
              <w:rPr>
                <w:rFonts w:ascii="Arial" w:hAnsi="Arial" w:cs="Arial"/>
                <w:sz w:val="22"/>
                <w:szCs w:val="22"/>
                <w:lang w:val="ro-RO"/>
              </w:rPr>
              <w:t>portable</w:t>
            </w:r>
            <w:proofErr w:type="spellEnd"/>
            <w:r w:rsidRPr="005B791C">
              <w:rPr>
                <w:rFonts w:ascii="Arial" w:hAnsi="Arial" w:cs="Arial"/>
                <w:sz w:val="22"/>
                <w:szCs w:val="22"/>
                <w:lang w:val="ro-RO"/>
              </w:rPr>
              <w:t xml:space="preserve"> </w:t>
            </w:r>
            <w:proofErr w:type="spellStart"/>
            <w:r w:rsidRPr="005B791C">
              <w:rPr>
                <w:rFonts w:ascii="Arial" w:hAnsi="Arial" w:cs="Arial"/>
                <w:sz w:val="22"/>
                <w:szCs w:val="22"/>
                <w:lang w:val="ro-RO"/>
              </w:rPr>
              <w:t>contaminometer</w:t>
            </w:r>
            <w:proofErr w:type="spellEnd"/>
          </w:p>
        </w:tc>
        <w:tc>
          <w:tcPr>
            <w:tcW w:w="993" w:type="dxa"/>
            <w:tcBorders>
              <w:top w:val="single" w:sz="12" w:space="0" w:color="auto"/>
              <w:left w:val="single" w:sz="12" w:space="0" w:color="auto"/>
              <w:bottom w:val="single" w:sz="12" w:space="0" w:color="auto"/>
              <w:right w:val="single" w:sz="12" w:space="0" w:color="auto"/>
            </w:tcBorders>
          </w:tcPr>
          <w:p w14:paraId="075FD59E" w14:textId="77777777" w:rsidR="00101C6D" w:rsidRPr="001979EE" w:rsidRDefault="00101C6D" w:rsidP="001979EE">
            <w:pPr>
              <w:jc w:val="center"/>
              <w:rPr>
                <w:rFonts w:ascii="Arial" w:hAnsi="Arial"/>
                <w:sz w:val="24"/>
                <w:szCs w:val="24"/>
              </w:rPr>
            </w:pPr>
            <w:r w:rsidRPr="001979EE">
              <w:rPr>
                <w:rFonts w:ascii="Arial" w:hAnsi="Arial"/>
                <w:sz w:val="24"/>
                <w:szCs w:val="24"/>
              </w:rPr>
              <w:t>pcs.</w:t>
            </w:r>
          </w:p>
        </w:tc>
        <w:tc>
          <w:tcPr>
            <w:tcW w:w="1134" w:type="dxa"/>
            <w:tcBorders>
              <w:top w:val="single" w:sz="12" w:space="0" w:color="auto"/>
              <w:left w:val="single" w:sz="12" w:space="0" w:color="auto"/>
              <w:bottom w:val="single" w:sz="12" w:space="0" w:color="auto"/>
              <w:right w:val="single" w:sz="12" w:space="0" w:color="auto"/>
            </w:tcBorders>
          </w:tcPr>
          <w:p w14:paraId="0292BC90" w14:textId="77777777" w:rsidR="00101C6D" w:rsidRPr="00775F85" w:rsidRDefault="00101C6D" w:rsidP="001979EE">
            <w:pPr>
              <w:jc w:val="center"/>
              <w:rPr>
                <w:rFonts w:ascii="Arial" w:hAnsi="Arial"/>
                <w:b/>
                <w:sz w:val="22"/>
                <w:szCs w:val="22"/>
              </w:rPr>
            </w:pPr>
            <w:r w:rsidRPr="00775F85">
              <w:rPr>
                <w:rFonts w:ascii="Arial" w:hAnsi="Arial"/>
                <w:b/>
                <w:sz w:val="22"/>
                <w:szCs w:val="22"/>
              </w:rPr>
              <w:t>3</w:t>
            </w:r>
          </w:p>
        </w:tc>
        <w:tc>
          <w:tcPr>
            <w:tcW w:w="1134" w:type="dxa"/>
            <w:tcBorders>
              <w:top w:val="single" w:sz="12" w:space="0" w:color="auto"/>
              <w:left w:val="single" w:sz="12" w:space="0" w:color="auto"/>
              <w:bottom w:val="single" w:sz="12" w:space="0" w:color="auto"/>
              <w:right w:val="single" w:sz="12" w:space="0" w:color="auto"/>
            </w:tcBorders>
          </w:tcPr>
          <w:p w14:paraId="52588039" w14:textId="77777777" w:rsidR="00101C6D" w:rsidRPr="00775F85" w:rsidRDefault="00101C6D" w:rsidP="001979EE">
            <w:pPr>
              <w:jc w:val="center"/>
              <w:rPr>
                <w:sz w:val="22"/>
                <w:szCs w:val="22"/>
              </w:rPr>
            </w:pPr>
            <w:r w:rsidRPr="00775F85">
              <w:rPr>
                <w:rFonts w:ascii="Arial" w:hAnsi="Arial"/>
                <w:b/>
                <w:sz w:val="22"/>
                <w:szCs w:val="22"/>
              </w:rPr>
              <w:t>DS 11</w:t>
            </w:r>
          </w:p>
        </w:tc>
        <w:tc>
          <w:tcPr>
            <w:tcW w:w="2733" w:type="dxa"/>
            <w:tcBorders>
              <w:top w:val="single" w:sz="12" w:space="0" w:color="auto"/>
              <w:left w:val="single" w:sz="12" w:space="0" w:color="auto"/>
              <w:bottom w:val="single" w:sz="12" w:space="0" w:color="auto"/>
              <w:right w:val="single" w:sz="12" w:space="0" w:color="auto"/>
            </w:tcBorders>
          </w:tcPr>
          <w:p w14:paraId="283BE3D4" w14:textId="77777777" w:rsidR="00101C6D" w:rsidRPr="008973A1" w:rsidRDefault="001A6F04" w:rsidP="000A6AD0">
            <w:pPr>
              <w:jc w:val="center"/>
              <w:rPr>
                <w:rFonts w:ascii="Arial" w:hAnsi="Arial"/>
                <w:b/>
                <w:color w:val="0070C0"/>
                <w:sz w:val="22"/>
                <w:szCs w:val="22"/>
              </w:rPr>
            </w:pPr>
            <w:r w:rsidRPr="008973A1">
              <w:rPr>
                <w:rFonts w:ascii="Arial" w:hAnsi="Arial"/>
                <w:bCs/>
                <w:color w:val="0070C0"/>
                <w:sz w:val="22"/>
                <w:szCs w:val="22"/>
              </w:rPr>
              <w:t xml:space="preserve">This item should not be considered by bidders in their pricing or proposals. This item is excluded from the scope of the </w:t>
            </w:r>
            <w:r w:rsidRPr="008973A1">
              <w:rPr>
                <w:rFonts w:ascii="Arial" w:hAnsi="Arial"/>
                <w:bCs/>
                <w:color w:val="0070C0"/>
                <w:sz w:val="22"/>
                <w:szCs w:val="22"/>
              </w:rPr>
              <w:lastRenderedPageBreak/>
              <w:t>tender and must not be factored into the tender offer in any way</w:t>
            </w:r>
          </w:p>
        </w:tc>
      </w:tr>
      <w:tr w:rsidR="00101C6D" w:rsidRPr="00C8645E" w14:paraId="17247FD0" w14:textId="77777777" w:rsidTr="001A6F04">
        <w:trPr>
          <w:trHeight w:val="234"/>
        </w:trPr>
        <w:tc>
          <w:tcPr>
            <w:tcW w:w="720" w:type="dxa"/>
            <w:tcBorders>
              <w:top w:val="single" w:sz="12" w:space="0" w:color="auto"/>
              <w:left w:val="single" w:sz="12" w:space="0" w:color="auto"/>
              <w:bottom w:val="single" w:sz="12" w:space="0" w:color="auto"/>
              <w:right w:val="single" w:sz="12" w:space="0" w:color="auto"/>
            </w:tcBorders>
            <w:vAlign w:val="center"/>
          </w:tcPr>
          <w:p w14:paraId="431773E1" w14:textId="77777777" w:rsidR="00101C6D" w:rsidRPr="0015413C" w:rsidRDefault="00101C6D" w:rsidP="001979EE">
            <w:pPr>
              <w:jc w:val="center"/>
              <w:rPr>
                <w:rFonts w:ascii="Arial" w:hAnsi="Arial"/>
                <w:sz w:val="22"/>
                <w:szCs w:val="22"/>
              </w:rPr>
            </w:pPr>
            <w:r>
              <w:rPr>
                <w:rFonts w:ascii="Arial" w:hAnsi="Arial"/>
                <w:sz w:val="22"/>
                <w:szCs w:val="22"/>
              </w:rPr>
              <w:lastRenderedPageBreak/>
              <w:t>6.</w:t>
            </w:r>
          </w:p>
        </w:tc>
        <w:tc>
          <w:tcPr>
            <w:tcW w:w="3816" w:type="dxa"/>
            <w:tcBorders>
              <w:top w:val="single" w:sz="12" w:space="0" w:color="auto"/>
              <w:left w:val="single" w:sz="12" w:space="0" w:color="auto"/>
              <w:bottom w:val="single" w:sz="12" w:space="0" w:color="auto"/>
              <w:right w:val="single" w:sz="12" w:space="0" w:color="auto"/>
            </w:tcBorders>
            <w:vAlign w:val="center"/>
          </w:tcPr>
          <w:p w14:paraId="75C5580D" w14:textId="77777777" w:rsidR="00101C6D" w:rsidRPr="005B791C" w:rsidRDefault="00101C6D" w:rsidP="001979EE">
            <w:pPr>
              <w:rPr>
                <w:rFonts w:ascii="Arial" w:hAnsi="Arial" w:cs="Arial"/>
                <w:sz w:val="22"/>
                <w:szCs w:val="22"/>
                <w:lang w:val="ro-RO"/>
              </w:rPr>
            </w:pPr>
            <w:proofErr w:type="spellStart"/>
            <w:r w:rsidRPr="005B791C">
              <w:rPr>
                <w:rFonts w:ascii="Arial" w:hAnsi="Arial" w:cs="Arial"/>
                <w:sz w:val="22"/>
                <w:szCs w:val="22"/>
                <w:lang w:val="ro-RO"/>
              </w:rPr>
              <w:t>Portable</w:t>
            </w:r>
            <w:proofErr w:type="spellEnd"/>
            <w:r w:rsidRPr="005B791C">
              <w:rPr>
                <w:rFonts w:ascii="Arial" w:hAnsi="Arial" w:cs="Arial"/>
                <w:sz w:val="22"/>
                <w:szCs w:val="22"/>
                <w:lang w:val="ro-RO"/>
              </w:rPr>
              <w:t xml:space="preserve"> gamma monitor</w:t>
            </w:r>
          </w:p>
        </w:tc>
        <w:tc>
          <w:tcPr>
            <w:tcW w:w="993" w:type="dxa"/>
            <w:tcBorders>
              <w:top w:val="single" w:sz="12" w:space="0" w:color="auto"/>
              <w:left w:val="single" w:sz="12" w:space="0" w:color="auto"/>
              <w:bottom w:val="single" w:sz="12" w:space="0" w:color="auto"/>
              <w:right w:val="single" w:sz="12" w:space="0" w:color="auto"/>
            </w:tcBorders>
          </w:tcPr>
          <w:p w14:paraId="2ECFD858" w14:textId="77777777" w:rsidR="00101C6D" w:rsidRPr="001979EE" w:rsidRDefault="00101C6D" w:rsidP="001979EE">
            <w:pPr>
              <w:jc w:val="center"/>
              <w:rPr>
                <w:rFonts w:ascii="Arial" w:hAnsi="Arial"/>
                <w:sz w:val="24"/>
                <w:szCs w:val="24"/>
              </w:rPr>
            </w:pPr>
            <w:r w:rsidRPr="001979EE">
              <w:rPr>
                <w:rFonts w:ascii="Arial" w:hAnsi="Arial"/>
                <w:sz w:val="24"/>
                <w:szCs w:val="24"/>
              </w:rPr>
              <w:t>pcs.</w:t>
            </w:r>
          </w:p>
        </w:tc>
        <w:tc>
          <w:tcPr>
            <w:tcW w:w="1134" w:type="dxa"/>
            <w:tcBorders>
              <w:top w:val="single" w:sz="12" w:space="0" w:color="auto"/>
              <w:left w:val="single" w:sz="12" w:space="0" w:color="auto"/>
              <w:bottom w:val="single" w:sz="12" w:space="0" w:color="auto"/>
              <w:right w:val="single" w:sz="12" w:space="0" w:color="auto"/>
            </w:tcBorders>
          </w:tcPr>
          <w:p w14:paraId="76AB77EA" w14:textId="77777777" w:rsidR="00101C6D" w:rsidRPr="00775F85" w:rsidRDefault="00101C6D" w:rsidP="001979EE">
            <w:pPr>
              <w:jc w:val="center"/>
              <w:rPr>
                <w:rFonts w:ascii="Arial" w:hAnsi="Arial"/>
                <w:b/>
                <w:sz w:val="22"/>
                <w:szCs w:val="22"/>
              </w:rPr>
            </w:pPr>
            <w:r w:rsidRPr="00775F85">
              <w:rPr>
                <w:rFonts w:ascii="Arial" w:hAnsi="Arial"/>
                <w:b/>
                <w:sz w:val="22"/>
                <w:szCs w:val="22"/>
              </w:rPr>
              <w:t>2</w:t>
            </w:r>
          </w:p>
          <w:p w14:paraId="2B2444F2" w14:textId="77777777" w:rsidR="00F05773" w:rsidRPr="00775F85" w:rsidRDefault="00F05773" w:rsidP="001979EE">
            <w:pPr>
              <w:jc w:val="center"/>
              <w:rPr>
                <w:rFonts w:ascii="Arial" w:hAnsi="Arial"/>
                <w:b/>
                <w:sz w:val="22"/>
                <w:szCs w:val="22"/>
              </w:rPr>
            </w:pPr>
            <w:r w:rsidRPr="00775F85">
              <w:rPr>
                <w:rFonts w:ascii="Arial" w:hAnsi="Arial"/>
                <w:b/>
                <w:sz w:val="22"/>
                <w:szCs w:val="22"/>
              </w:rPr>
              <w:t>(1+1)</w:t>
            </w:r>
          </w:p>
        </w:tc>
        <w:tc>
          <w:tcPr>
            <w:tcW w:w="1134" w:type="dxa"/>
            <w:tcBorders>
              <w:top w:val="single" w:sz="12" w:space="0" w:color="auto"/>
              <w:left w:val="single" w:sz="12" w:space="0" w:color="auto"/>
              <w:bottom w:val="single" w:sz="12" w:space="0" w:color="auto"/>
              <w:right w:val="single" w:sz="12" w:space="0" w:color="auto"/>
            </w:tcBorders>
          </w:tcPr>
          <w:p w14:paraId="2975B1FC" w14:textId="77777777" w:rsidR="00101C6D" w:rsidRPr="00775F85" w:rsidRDefault="00101C6D" w:rsidP="001979EE">
            <w:pPr>
              <w:jc w:val="center"/>
              <w:rPr>
                <w:sz w:val="22"/>
                <w:szCs w:val="22"/>
              </w:rPr>
            </w:pPr>
            <w:r w:rsidRPr="00775F85">
              <w:rPr>
                <w:rFonts w:ascii="Arial" w:hAnsi="Arial"/>
                <w:b/>
                <w:sz w:val="22"/>
                <w:szCs w:val="22"/>
              </w:rPr>
              <w:t>DS 12</w:t>
            </w:r>
          </w:p>
        </w:tc>
        <w:tc>
          <w:tcPr>
            <w:tcW w:w="2733" w:type="dxa"/>
            <w:tcBorders>
              <w:top w:val="single" w:sz="12" w:space="0" w:color="auto"/>
              <w:left w:val="single" w:sz="12" w:space="0" w:color="auto"/>
              <w:bottom w:val="single" w:sz="12" w:space="0" w:color="auto"/>
              <w:right w:val="single" w:sz="12" w:space="0" w:color="auto"/>
            </w:tcBorders>
          </w:tcPr>
          <w:p w14:paraId="2339E19F" w14:textId="77777777" w:rsidR="00F05773" w:rsidRPr="00775F85" w:rsidRDefault="00F05773" w:rsidP="00F05773">
            <w:pPr>
              <w:jc w:val="center"/>
              <w:rPr>
                <w:rFonts w:ascii="Arial" w:hAnsi="Arial"/>
                <w:sz w:val="24"/>
                <w:szCs w:val="24"/>
              </w:rPr>
            </w:pPr>
            <w:r w:rsidRPr="00775F85">
              <w:rPr>
                <w:rFonts w:ascii="Arial" w:hAnsi="Arial"/>
                <w:sz w:val="24"/>
                <w:szCs w:val="24"/>
              </w:rPr>
              <w:t xml:space="preserve">1 pcs. added </w:t>
            </w:r>
          </w:p>
          <w:p w14:paraId="7E9158C4" w14:textId="77777777" w:rsidR="00101C6D" w:rsidRDefault="00F05773" w:rsidP="00F05773">
            <w:pPr>
              <w:jc w:val="center"/>
              <w:rPr>
                <w:rFonts w:ascii="Arial" w:hAnsi="Arial"/>
                <w:sz w:val="24"/>
                <w:szCs w:val="24"/>
                <w:vertAlign w:val="superscript"/>
              </w:rPr>
            </w:pPr>
            <w:r w:rsidRPr="00775F85">
              <w:rPr>
                <w:rFonts w:ascii="Arial" w:hAnsi="Arial"/>
                <w:sz w:val="24"/>
                <w:szCs w:val="24"/>
              </w:rPr>
              <w:t xml:space="preserve">see </w:t>
            </w:r>
            <w:r w:rsidRPr="00775F85">
              <w:rPr>
                <w:rFonts w:ascii="Arial" w:hAnsi="Arial"/>
                <w:sz w:val="24"/>
                <w:szCs w:val="24"/>
                <w:vertAlign w:val="superscript"/>
              </w:rPr>
              <w:t>4)</w:t>
            </w:r>
          </w:p>
          <w:p w14:paraId="29074666" w14:textId="77777777" w:rsidR="001A6F04" w:rsidRPr="008973A1" w:rsidRDefault="001A6F04" w:rsidP="00F05773">
            <w:pPr>
              <w:jc w:val="center"/>
              <w:rPr>
                <w:rFonts w:ascii="Arial" w:hAnsi="Arial"/>
                <w:bCs/>
                <w:color w:val="0070C0"/>
                <w:sz w:val="22"/>
                <w:szCs w:val="22"/>
              </w:rPr>
            </w:pPr>
            <w:r w:rsidRPr="008973A1">
              <w:rPr>
                <w:rFonts w:ascii="Arial" w:hAnsi="Arial"/>
                <w:bCs/>
                <w:color w:val="0070C0"/>
                <w:sz w:val="22"/>
                <w:szCs w:val="22"/>
              </w:rPr>
              <w:t>This item should not be considered by bidders in their pricing or proposals. This item is excluded from the scope of the tender and must not be factored into the tender offer in any way</w:t>
            </w:r>
          </w:p>
        </w:tc>
      </w:tr>
      <w:tr w:rsidR="00101C6D" w:rsidRPr="00C8645E" w14:paraId="54D19017" w14:textId="77777777" w:rsidTr="001A6F04">
        <w:trPr>
          <w:trHeight w:val="234"/>
        </w:trPr>
        <w:tc>
          <w:tcPr>
            <w:tcW w:w="720" w:type="dxa"/>
            <w:tcBorders>
              <w:top w:val="single" w:sz="12" w:space="0" w:color="auto"/>
              <w:left w:val="single" w:sz="12" w:space="0" w:color="auto"/>
              <w:bottom w:val="single" w:sz="12" w:space="0" w:color="auto"/>
              <w:right w:val="single" w:sz="12" w:space="0" w:color="auto"/>
            </w:tcBorders>
            <w:vAlign w:val="center"/>
          </w:tcPr>
          <w:p w14:paraId="6E481059" w14:textId="77777777" w:rsidR="00101C6D" w:rsidRPr="0015413C" w:rsidRDefault="00101C6D" w:rsidP="001979EE">
            <w:pPr>
              <w:jc w:val="center"/>
              <w:rPr>
                <w:rFonts w:ascii="Arial" w:hAnsi="Arial"/>
                <w:sz w:val="22"/>
                <w:szCs w:val="22"/>
              </w:rPr>
            </w:pPr>
            <w:r>
              <w:rPr>
                <w:rFonts w:ascii="Arial" w:hAnsi="Arial"/>
                <w:sz w:val="22"/>
                <w:szCs w:val="22"/>
              </w:rPr>
              <w:t>7.</w:t>
            </w:r>
          </w:p>
        </w:tc>
        <w:tc>
          <w:tcPr>
            <w:tcW w:w="3816" w:type="dxa"/>
            <w:tcBorders>
              <w:top w:val="single" w:sz="12" w:space="0" w:color="auto"/>
              <w:left w:val="single" w:sz="12" w:space="0" w:color="auto"/>
              <w:bottom w:val="single" w:sz="12" w:space="0" w:color="auto"/>
              <w:right w:val="single" w:sz="12" w:space="0" w:color="auto"/>
            </w:tcBorders>
            <w:vAlign w:val="center"/>
          </w:tcPr>
          <w:p w14:paraId="5DA8129A" w14:textId="77777777" w:rsidR="00101C6D" w:rsidRPr="005B791C" w:rsidRDefault="00101C6D" w:rsidP="001979EE">
            <w:pPr>
              <w:rPr>
                <w:rFonts w:ascii="Arial" w:hAnsi="Arial" w:cs="Arial"/>
                <w:sz w:val="22"/>
                <w:szCs w:val="22"/>
                <w:lang w:val="ro-RO"/>
              </w:rPr>
            </w:pPr>
            <w:proofErr w:type="spellStart"/>
            <w:r w:rsidRPr="005B791C">
              <w:rPr>
                <w:rFonts w:ascii="Arial" w:hAnsi="Arial" w:cs="Arial"/>
                <w:sz w:val="22"/>
                <w:szCs w:val="22"/>
                <w:lang w:val="ro-RO"/>
              </w:rPr>
              <w:t>Continuous</w:t>
            </w:r>
            <w:proofErr w:type="spellEnd"/>
            <w:r w:rsidRPr="005B791C">
              <w:rPr>
                <w:rFonts w:ascii="Arial" w:hAnsi="Arial" w:cs="Arial"/>
                <w:sz w:val="22"/>
                <w:szCs w:val="22"/>
                <w:lang w:val="ro-RO"/>
              </w:rPr>
              <w:t xml:space="preserve"> </w:t>
            </w:r>
            <w:proofErr w:type="spellStart"/>
            <w:r w:rsidRPr="005B791C">
              <w:rPr>
                <w:rFonts w:ascii="Arial" w:hAnsi="Arial" w:cs="Arial"/>
                <w:sz w:val="22"/>
                <w:szCs w:val="22"/>
                <w:lang w:val="ro-RO"/>
              </w:rPr>
              <w:t>hydrostatic</w:t>
            </w:r>
            <w:proofErr w:type="spellEnd"/>
            <w:r w:rsidRPr="005B791C">
              <w:rPr>
                <w:rFonts w:ascii="Arial" w:hAnsi="Arial" w:cs="Arial"/>
                <w:sz w:val="22"/>
                <w:szCs w:val="22"/>
                <w:lang w:val="ro-RO"/>
              </w:rPr>
              <w:t xml:space="preserve"> </w:t>
            </w:r>
            <w:proofErr w:type="spellStart"/>
            <w:r w:rsidRPr="005B791C">
              <w:rPr>
                <w:rFonts w:ascii="Arial" w:hAnsi="Arial" w:cs="Arial"/>
                <w:sz w:val="22"/>
                <w:szCs w:val="22"/>
                <w:lang w:val="ro-RO"/>
              </w:rPr>
              <w:t>level</w:t>
            </w:r>
            <w:proofErr w:type="spellEnd"/>
            <w:r w:rsidRPr="005B791C">
              <w:rPr>
                <w:rFonts w:ascii="Arial" w:hAnsi="Arial" w:cs="Arial"/>
                <w:sz w:val="22"/>
                <w:szCs w:val="22"/>
                <w:lang w:val="ro-RO"/>
              </w:rPr>
              <w:t xml:space="preserve"> monitoring </w:t>
            </w:r>
            <w:proofErr w:type="spellStart"/>
            <w:r w:rsidRPr="005B791C">
              <w:rPr>
                <w:rFonts w:ascii="Arial" w:hAnsi="Arial" w:cs="Arial"/>
                <w:sz w:val="22"/>
                <w:szCs w:val="22"/>
                <w:lang w:val="ro-RO"/>
              </w:rPr>
              <w:t>equipment</w:t>
            </w:r>
            <w:proofErr w:type="spellEnd"/>
          </w:p>
        </w:tc>
        <w:tc>
          <w:tcPr>
            <w:tcW w:w="993" w:type="dxa"/>
            <w:tcBorders>
              <w:top w:val="single" w:sz="12" w:space="0" w:color="auto"/>
              <w:left w:val="single" w:sz="12" w:space="0" w:color="auto"/>
              <w:bottom w:val="single" w:sz="12" w:space="0" w:color="auto"/>
              <w:right w:val="single" w:sz="12" w:space="0" w:color="auto"/>
            </w:tcBorders>
          </w:tcPr>
          <w:p w14:paraId="13DE89EC" w14:textId="77777777" w:rsidR="00101C6D" w:rsidRPr="001979EE" w:rsidRDefault="00101C6D" w:rsidP="001979EE">
            <w:pPr>
              <w:jc w:val="center"/>
              <w:rPr>
                <w:rFonts w:ascii="Arial" w:hAnsi="Arial"/>
                <w:sz w:val="24"/>
                <w:szCs w:val="24"/>
              </w:rPr>
            </w:pPr>
            <w:r w:rsidRPr="001979EE">
              <w:rPr>
                <w:rFonts w:ascii="Arial" w:hAnsi="Arial"/>
                <w:sz w:val="24"/>
                <w:szCs w:val="24"/>
              </w:rPr>
              <w:t>pcs.</w:t>
            </w:r>
          </w:p>
        </w:tc>
        <w:tc>
          <w:tcPr>
            <w:tcW w:w="1134" w:type="dxa"/>
            <w:tcBorders>
              <w:top w:val="single" w:sz="12" w:space="0" w:color="auto"/>
              <w:left w:val="single" w:sz="12" w:space="0" w:color="auto"/>
              <w:bottom w:val="single" w:sz="12" w:space="0" w:color="auto"/>
              <w:right w:val="single" w:sz="12" w:space="0" w:color="auto"/>
            </w:tcBorders>
          </w:tcPr>
          <w:p w14:paraId="5B5DCC65" w14:textId="77777777" w:rsidR="00101C6D" w:rsidRPr="00775F85" w:rsidRDefault="00101C6D" w:rsidP="001979EE">
            <w:pPr>
              <w:jc w:val="center"/>
              <w:rPr>
                <w:rFonts w:ascii="Arial" w:hAnsi="Arial"/>
                <w:b/>
                <w:sz w:val="22"/>
                <w:szCs w:val="22"/>
              </w:rPr>
            </w:pPr>
            <w:r w:rsidRPr="00775F85">
              <w:rPr>
                <w:rFonts w:ascii="Arial" w:hAnsi="Arial"/>
                <w:b/>
                <w:sz w:val="22"/>
                <w:szCs w:val="22"/>
              </w:rPr>
              <w:t>1</w:t>
            </w:r>
          </w:p>
        </w:tc>
        <w:tc>
          <w:tcPr>
            <w:tcW w:w="1134" w:type="dxa"/>
            <w:tcBorders>
              <w:top w:val="single" w:sz="12" w:space="0" w:color="auto"/>
              <w:left w:val="single" w:sz="12" w:space="0" w:color="auto"/>
              <w:bottom w:val="single" w:sz="12" w:space="0" w:color="auto"/>
              <w:right w:val="single" w:sz="12" w:space="0" w:color="auto"/>
            </w:tcBorders>
          </w:tcPr>
          <w:p w14:paraId="3877183B" w14:textId="77777777" w:rsidR="00101C6D" w:rsidRPr="00775F85" w:rsidRDefault="00101C6D" w:rsidP="001979EE">
            <w:pPr>
              <w:jc w:val="center"/>
              <w:rPr>
                <w:sz w:val="22"/>
                <w:szCs w:val="22"/>
              </w:rPr>
            </w:pPr>
            <w:r w:rsidRPr="00775F85">
              <w:rPr>
                <w:rFonts w:ascii="Arial" w:hAnsi="Arial"/>
                <w:b/>
                <w:sz w:val="22"/>
                <w:szCs w:val="22"/>
              </w:rPr>
              <w:t>DS 13</w:t>
            </w:r>
          </w:p>
        </w:tc>
        <w:tc>
          <w:tcPr>
            <w:tcW w:w="2733" w:type="dxa"/>
            <w:tcBorders>
              <w:top w:val="single" w:sz="12" w:space="0" w:color="auto"/>
              <w:left w:val="single" w:sz="12" w:space="0" w:color="auto"/>
              <w:bottom w:val="single" w:sz="12" w:space="0" w:color="auto"/>
              <w:right w:val="single" w:sz="12" w:space="0" w:color="auto"/>
            </w:tcBorders>
          </w:tcPr>
          <w:p w14:paraId="4BE96B98" w14:textId="77777777" w:rsidR="00101C6D" w:rsidRPr="00775F85" w:rsidRDefault="00101C6D" w:rsidP="000A6AD0">
            <w:pPr>
              <w:jc w:val="center"/>
              <w:rPr>
                <w:rFonts w:ascii="Arial" w:hAnsi="Arial"/>
                <w:b/>
                <w:sz w:val="22"/>
                <w:szCs w:val="22"/>
              </w:rPr>
            </w:pPr>
          </w:p>
        </w:tc>
      </w:tr>
      <w:tr w:rsidR="00101C6D" w:rsidRPr="00C8645E" w14:paraId="233EDD2F" w14:textId="77777777" w:rsidTr="001A6F04">
        <w:trPr>
          <w:trHeight w:val="234"/>
        </w:trPr>
        <w:tc>
          <w:tcPr>
            <w:tcW w:w="720" w:type="dxa"/>
            <w:tcBorders>
              <w:top w:val="single" w:sz="12" w:space="0" w:color="auto"/>
              <w:left w:val="single" w:sz="12" w:space="0" w:color="auto"/>
              <w:bottom w:val="single" w:sz="12" w:space="0" w:color="auto"/>
              <w:right w:val="single" w:sz="12" w:space="0" w:color="auto"/>
            </w:tcBorders>
            <w:vAlign w:val="center"/>
          </w:tcPr>
          <w:p w14:paraId="0691B573" w14:textId="77777777" w:rsidR="00101C6D" w:rsidRPr="0015413C" w:rsidRDefault="00101C6D" w:rsidP="001979EE">
            <w:pPr>
              <w:jc w:val="center"/>
              <w:rPr>
                <w:rFonts w:ascii="Arial" w:hAnsi="Arial"/>
                <w:sz w:val="22"/>
                <w:szCs w:val="22"/>
              </w:rPr>
            </w:pPr>
            <w:r>
              <w:rPr>
                <w:rFonts w:ascii="Arial" w:hAnsi="Arial"/>
                <w:sz w:val="22"/>
                <w:szCs w:val="22"/>
              </w:rPr>
              <w:t>8.</w:t>
            </w:r>
          </w:p>
        </w:tc>
        <w:tc>
          <w:tcPr>
            <w:tcW w:w="3816" w:type="dxa"/>
            <w:tcBorders>
              <w:top w:val="single" w:sz="12" w:space="0" w:color="auto"/>
              <w:left w:val="single" w:sz="12" w:space="0" w:color="auto"/>
              <w:bottom w:val="single" w:sz="12" w:space="0" w:color="auto"/>
              <w:right w:val="single" w:sz="12" w:space="0" w:color="auto"/>
            </w:tcBorders>
            <w:vAlign w:val="center"/>
          </w:tcPr>
          <w:p w14:paraId="1EEAB041" w14:textId="77777777" w:rsidR="00101C6D" w:rsidRPr="005B791C" w:rsidRDefault="00101C6D" w:rsidP="001979EE">
            <w:pPr>
              <w:rPr>
                <w:rFonts w:ascii="Arial" w:hAnsi="Arial" w:cs="Arial"/>
                <w:sz w:val="22"/>
                <w:szCs w:val="22"/>
                <w:lang w:val="ro-RO"/>
              </w:rPr>
            </w:pPr>
            <w:proofErr w:type="spellStart"/>
            <w:r w:rsidRPr="005B791C">
              <w:rPr>
                <w:rFonts w:ascii="Arial" w:hAnsi="Arial" w:cs="Arial"/>
                <w:sz w:val="22"/>
                <w:szCs w:val="22"/>
                <w:lang w:val="ro-RO"/>
              </w:rPr>
              <w:t>Thermo-luminiscence</w:t>
            </w:r>
            <w:proofErr w:type="spellEnd"/>
            <w:r w:rsidRPr="005B791C">
              <w:rPr>
                <w:rFonts w:ascii="Arial" w:hAnsi="Arial" w:cs="Arial"/>
                <w:sz w:val="22"/>
                <w:szCs w:val="22"/>
                <w:lang w:val="ro-RO"/>
              </w:rPr>
              <w:t xml:space="preserve"> </w:t>
            </w:r>
            <w:proofErr w:type="spellStart"/>
            <w:r w:rsidRPr="005B791C">
              <w:rPr>
                <w:rFonts w:ascii="Arial" w:hAnsi="Arial" w:cs="Arial"/>
                <w:sz w:val="22"/>
                <w:szCs w:val="22"/>
                <w:lang w:val="ro-RO"/>
              </w:rPr>
              <w:t>dosimeter</w:t>
            </w:r>
            <w:proofErr w:type="spellEnd"/>
            <w:r w:rsidRPr="005B791C">
              <w:rPr>
                <w:rFonts w:ascii="Arial" w:hAnsi="Arial" w:cs="Arial"/>
                <w:sz w:val="22"/>
                <w:szCs w:val="22"/>
                <w:lang w:val="ro-RO"/>
              </w:rPr>
              <w:t xml:space="preserve"> for </w:t>
            </w:r>
            <w:proofErr w:type="spellStart"/>
            <w:r w:rsidRPr="005B791C">
              <w:rPr>
                <w:rFonts w:ascii="Arial" w:hAnsi="Arial" w:cs="Arial"/>
                <w:sz w:val="22"/>
                <w:szCs w:val="22"/>
                <w:lang w:val="ro-RO"/>
              </w:rPr>
              <w:t>environmental</w:t>
            </w:r>
            <w:proofErr w:type="spellEnd"/>
            <w:r w:rsidRPr="005B791C">
              <w:rPr>
                <w:rFonts w:ascii="Arial" w:hAnsi="Arial" w:cs="Arial"/>
                <w:sz w:val="22"/>
                <w:szCs w:val="22"/>
                <w:lang w:val="ro-RO"/>
              </w:rPr>
              <w:t xml:space="preserve"> monitoring</w:t>
            </w:r>
          </w:p>
        </w:tc>
        <w:tc>
          <w:tcPr>
            <w:tcW w:w="993" w:type="dxa"/>
            <w:tcBorders>
              <w:top w:val="single" w:sz="12" w:space="0" w:color="auto"/>
              <w:left w:val="single" w:sz="12" w:space="0" w:color="auto"/>
              <w:bottom w:val="single" w:sz="12" w:space="0" w:color="auto"/>
              <w:right w:val="single" w:sz="12" w:space="0" w:color="auto"/>
            </w:tcBorders>
          </w:tcPr>
          <w:p w14:paraId="2C787F49" w14:textId="77777777" w:rsidR="00101C6D" w:rsidRPr="001979EE" w:rsidRDefault="00101C6D" w:rsidP="001979EE">
            <w:pPr>
              <w:jc w:val="center"/>
              <w:rPr>
                <w:rFonts w:ascii="Arial" w:hAnsi="Arial"/>
                <w:sz w:val="24"/>
                <w:szCs w:val="24"/>
              </w:rPr>
            </w:pPr>
            <w:r w:rsidRPr="001979EE">
              <w:rPr>
                <w:rFonts w:ascii="Arial" w:hAnsi="Arial"/>
                <w:sz w:val="24"/>
                <w:szCs w:val="24"/>
              </w:rPr>
              <w:t>pcs.</w:t>
            </w:r>
          </w:p>
        </w:tc>
        <w:tc>
          <w:tcPr>
            <w:tcW w:w="1134" w:type="dxa"/>
            <w:tcBorders>
              <w:top w:val="single" w:sz="12" w:space="0" w:color="auto"/>
              <w:left w:val="single" w:sz="12" w:space="0" w:color="auto"/>
              <w:bottom w:val="single" w:sz="12" w:space="0" w:color="auto"/>
              <w:right w:val="single" w:sz="12" w:space="0" w:color="auto"/>
            </w:tcBorders>
          </w:tcPr>
          <w:p w14:paraId="25B7ECE9" w14:textId="77777777" w:rsidR="00101C6D" w:rsidRPr="00775F85" w:rsidRDefault="00101C6D" w:rsidP="001979EE">
            <w:pPr>
              <w:jc w:val="center"/>
              <w:rPr>
                <w:rFonts w:ascii="Arial" w:hAnsi="Arial"/>
                <w:b/>
                <w:sz w:val="22"/>
                <w:szCs w:val="22"/>
              </w:rPr>
            </w:pPr>
            <w:r w:rsidRPr="00775F85">
              <w:rPr>
                <w:rFonts w:ascii="Arial" w:hAnsi="Arial"/>
                <w:b/>
                <w:sz w:val="22"/>
                <w:szCs w:val="22"/>
              </w:rPr>
              <w:t>8</w:t>
            </w:r>
          </w:p>
        </w:tc>
        <w:tc>
          <w:tcPr>
            <w:tcW w:w="1134" w:type="dxa"/>
            <w:tcBorders>
              <w:top w:val="single" w:sz="12" w:space="0" w:color="auto"/>
              <w:left w:val="single" w:sz="12" w:space="0" w:color="auto"/>
              <w:bottom w:val="single" w:sz="12" w:space="0" w:color="auto"/>
              <w:right w:val="single" w:sz="12" w:space="0" w:color="auto"/>
            </w:tcBorders>
          </w:tcPr>
          <w:p w14:paraId="1C0874DF" w14:textId="77777777" w:rsidR="00101C6D" w:rsidRPr="00775F85" w:rsidRDefault="00101C6D" w:rsidP="001979EE">
            <w:pPr>
              <w:jc w:val="center"/>
              <w:rPr>
                <w:sz w:val="22"/>
                <w:szCs w:val="22"/>
              </w:rPr>
            </w:pPr>
            <w:r w:rsidRPr="00775F85">
              <w:rPr>
                <w:rFonts w:ascii="Arial" w:hAnsi="Arial"/>
                <w:b/>
                <w:sz w:val="22"/>
                <w:szCs w:val="22"/>
              </w:rPr>
              <w:t>DS 16</w:t>
            </w:r>
          </w:p>
        </w:tc>
        <w:tc>
          <w:tcPr>
            <w:tcW w:w="2733" w:type="dxa"/>
            <w:tcBorders>
              <w:top w:val="single" w:sz="12" w:space="0" w:color="auto"/>
              <w:left w:val="single" w:sz="12" w:space="0" w:color="auto"/>
              <w:bottom w:val="single" w:sz="12" w:space="0" w:color="auto"/>
              <w:right w:val="single" w:sz="12" w:space="0" w:color="auto"/>
            </w:tcBorders>
          </w:tcPr>
          <w:p w14:paraId="0B785AC5" w14:textId="77777777" w:rsidR="00101C6D" w:rsidRPr="00775F85" w:rsidRDefault="00101C6D" w:rsidP="000A6AD0">
            <w:pPr>
              <w:jc w:val="center"/>
              <w:rPr>
                <w:rFonts w:ascii="Arial" w:hAnsi="Arial"/>
                <w:b/>
                <w:sz w:val="22"/>
                <w:szCs w:val="22"/>
              </w:rPr>
            </w:pPr>
          </w:p>
        </w:tc>
      </w:tr>
      <w:tr w:rsidR="00101C6D" w:rsidRPr="00C8645E" w14:paraId="32CDE389" w14:textId="77777777" w:rsidTr="001A6F04">
        <w:trPr>
          <w:trHeight w:val="45"/>
        </w:trPr>
        <w:tc>
          <w:tcPr>
            <w:tcW w:w="720" w:type="dxa"/>
            <w:tcBorders>
              <w:top w:val="single" w:sz="12" w:space="0" w:color="auto"/>
              <w:left w:val="single" w:sz="12" w:space="0" w:color="auto"/>
              <w:bottom w:val="single" w:sz="12" w:space="0" w:color="auto"/>
              <w:right w:val="single" w:sz="12" w:space="0" w:color="auto"/>
            </w:tcBorders>
            <w:vAlign w:val="center"/>
          </w:tcPr>
          <w:p w14:paraId="3DB80E98" w14:textId="77777777" w:rsidR="00101C6D" w:rsidRPr="0015413C" w:rsidRDefault="00101C6D" w:rsidP="001979EE">
            <w:pPr>
              <w:jc w:val="center"/>
              <w:rPr>
                <w:rFonts w:ascii="Arial" w:hAnsi="Arial"/>
                <w:sz w:val="22"/>
                <w:szCs w:val="22"/>
              </w:rPr>
            </w:pPr>
            <w:r>
              <w:rPr>
                <w:rFonts w:ascii="Arial" w:hAnsi="Arial"/>
                <w:sz w:val="22"/>
                <w:szCs w:val="22"/>
              </w:rPr>
              <w:t>9.</w:t>
            </w:r>
          </w:p>
        </w:tc>
        <w:tc>
          <w:tcPr>
            <w:tcW w:w="3816" w:type="dxa"/>
            <w:tcBorders>
              <w:top w:val="single" w:sz="12" w:space="0" w:color="auto"/>
              <w:left w:val="single" w:sz="12" w:space="0" w:color="auto"/>
              <w:bottom w:val="single" w:sz="12" w:space="0" w:color="auto"/>
              <w:right w:val="single" w:sz="12" w:space="0" w:color="auto"/>
            </w:tcBorders>
            <w:vAlign w:val="center"/>
          </w:tcPr>
          <w:p w14:paraId="5914B1BD" w14:textId="77777777" w:rsidR="00101C6D" w:rsidRPr="0015413C" w:rsidRDefault="00101C6D" w:rsidP="001979EE">
            <w:pPr>
              <w:rPr>
                <w:rFonts w:ascii="Arial" w:hAnsi="Arial" w:cs="Arial"/>
                <w:sz w:val="22"/>
                <w:szCs w:val="22"/>
                <w:lang w:val="ro-RO"/>
              </w:rPr>
            </w:pPr>
            <w:proofErr w:type="spellStart"/>
            <w:r w:rsidRPr="00852F45">
              <w:rPr>
                <w:rFonts w:ascii="Arial" w:hAnsi="Arial" w:cs="Arial"/>
                <w:sz w:val="22"/>
                <w:szCs w:val="22"/>
                <w:lang w:val="ro-RO"/>
              </w:rPr>
              <w:t>Portable</w:t>
            </w:r>
            <w:proofErr w:type="spellEnd"/>
            <w:r w:rsidRPr="00852F45">
              <w:rPr>
                <w:rFonts w:ascii="Arial" w:hAnsi="Arial" w:cs="Arial"/>
                <w:sz w:val="22"/>
                <w:szCs w:val="22"/>
                <w:lang w:val="ro-RO"/>
              </w:rPr>
              <w:t xml:space="preserve"> </w:t>
            </w:r>
            <w:proofErr w:type="spellStart"/>
            <w:r w:rsidRPr="00852F45">
              <w:rPr>
                <w:rFonts w:ascii="Arial" w:hAnsi="Arial" w:cs="Arial"/>
                <w:sz w:val="22"/>
                <w:szCs w:val="22"/>
                <w:lang w:val="ro-RO"/>
              </w:rPr>
              <w:t>washbasin</w:t>
            </w:r>
            <w:proofErr w:type="spellEnd"/>
          </w:p>
        </w:tc>
        <w:tc>
          <w:tcPr>
            <w:tcW w:w="993" w:type="dxa"/>
            <w:tcBorders>
              <w:top w:val="single" w:sz="12" w:space="0" w:color="auto"/>
              <w:left w:val="single" w:sz="12" w:space="0" w:color="auto"/>
              <w:bottom w:val="single" w:sz="12" w:space="0" w:color="auto"/>
              <w:right w:val="single" w:sz="12" w:space="0" w:color="auto"/>
            </w:tcBorders>
          </w:tcPr>
          <w:p w14:paraId="09F3754F" w14:textId="77777777" w:rsidR="00101C6D" w:rsidRPr="001979EE" w:rsidRDefault="00101C6D" w:rsidP="001979EE">
            <w:pPr>
              <w:jc w:val="center"/>
              <w:rPr>
                <w:rFonts w:ascii="Arial" w:hAnsi="Arial"/>
                <w:sz w:val="24"/>
                <w:szCs w:val="24"/>
              </w:rPr>
            </w:pPr>
            <w:r w:rsidRPr="001979EE">
              <w:rPr>
                <w:rFonts w:ascii="Arial" w:hAnsi="Arial"/>
                <w:sz w:val="24"/>
                <w:szCs w:val="24"/>
              </w:rPr>
              <w:t>pcs.</w:t>
            </w:r>
          </w:p>
        </w:tc>
        <w:tc>
          <w:tcPr>
            <w:tcW w:w="1134" w:type="dxa"/>
            <w:tcBorders>
              <w:top w:val="single" w:sz="12" w:space="0" w:color="auto"/>
              <w:left w:val="single" w:sz="12" w:space="0" w:color="auto"/>
              <w:bottom w:val="single" w:sz="12" w:space="0" w:color="auto"/>
              <w:right w:val="single" w:sz="12" w:space="0" w:color="auto"/>
            </w:tcBorders>
          </w:tcPr>
          <w:p w14:paraId="5BE7FC6A" w14:textId="77777777" w:rsidR="00101C6D" w:rsidRPr="00775F85" w:rsidRDefault="00101C6D" w:rsidP="001979EE">
            <w:pPr>
              <w:jc w:val="center"/>
              <w:rPr>
                <w:rFonts w:ascii="Arial" w:hAnsi="Arial"/>
                <w:b/>
                <w:sz w:val="22"/>
                <w:szCs w:val="22"/>
              </w:rPr>
            </w:pPr>
            <w:r w:rsidRPr="00775F85">
              <w:rPr>
                <w:rFonts w:ascii="Arial" w:hAnsi="Arial"/>
                <w:b/>
                <w:sz w:val="22"/>
                <w:szCs w:val="22"/>
              </w:rPr>
              <w:t>1</w:t>
            </w:r>
          </w:p>
        </w:tc>
        <w:tc>
          <w:tcPr>
            <w:tcW w:w="1134" w:type="dxa"/>
            <w:tcBorders>
              <w:top w:val="single" w:sz="12" w:space="0" w:color="auto"/>
              <w:left w:val="single" w:sz="12" w:space="0" w:color="auto"/>
              <w:bottom w:val="single" w:sz="12" w:space="0" w:color="auto"/>
              <w:right w:val="single" w:sz="12" w:space="0" w:color="auto"/>
            </w:tcBorders>
          </w:tcPr>
          <w:p w14:paraId="6DCB487F" w14:textId="77777777" w:rsidR="00101C6D" w:rsidRPr="00775F85" w:rsidRDefault="00101C6D" w:rsidP="001979EE">
            <w:pPr>
              <w:jc w:val="center"/>
              <w:rPr>
                <w:rFonts w:ascii="Arial" w:hAnsi="Arial"/>
                <w:b/>
                <w:sz w:val="22"/>
                <w:szCs w:val="22"/>
              </w:rPr>
            </w:pPr>
            <w:r w:rsidRPr="00775F85">
              <w:rPr>
                <w:rFonts w:ascii="Arial" w:hAnsi="Arial"/>
                <w:b/>
                <w:sz w:val="22"/>
                <w:szCs w:val="22"/>
              </w:rPr>
              <w:t>DS 17</w:t>
            </w:r>
          </w:p>
        </w:tc>
        <w:tc>
          <w:tcPr>
            <w:tcW w:w="2733" w:type="dxa"/>
            <w:tcBorders>
              <w:top w:val="single" w:sz="12" w:space="0" w:color="auto"/>
              <w:left w:val="single" w:sz="12" w:space="0" w:color="auto"/>
              <w:bottom w:val="single" w:sz="12" w:space="0" w:color="auto"/>
              <w:right w:val="single" w:sz="12" w:space="0" w:color="auto"/>
            </w:tcBorders>
          </w:tcPr>
          <w:p w14:paraId="2AA90FBF" w14:textId="77777777" w:rsidR="00101C6D" w:rsidRPr="00775F85" w:rsidRDefault="00101C6D" w:rsidP="000A6AD0">
            <w:pPr>
              <w:jc w:val="center"/>
              <w:rPr>
                <w:rFonts w:ascii="Arial" w:hAnsi="Arial"/>
                <w:b/>
                <w:sz w:val="22"/>
                <w:szCs w:val="22"/>
              </w:rPr>
            </w:pPr>
          </w:p>
        </w:tc>
      </w:tr>
      <w:tr w:rsidR="00101C6D" w:rsidRPr="00775F85" w14:paraId="3D5275ED" w14:textId="77777777" w:rsidTr="001A6F04">
        <w:trPr>
          <w:trHeight w:val="45"/>
        </w:trPr>
        <w:tc>
          <w:tcPr>
            <w:tcW w:w="720" w:type="dxa"/>
            <w:tcBorders>
              <w:top w:val="single" w:sz="12" w:space="0" w:color="auto"/>
              <w:left w:val="single" w:sz="12" w:space="0" w:color="auto"/>
              <w:bottom w:val="single" w:sz="12" w:space="0" w:color="auto"/>
              <w:right w:val="single" w:sz="12" w:space="0" w:color="auto"/>
            </w:tcBorders>
            <w:vAlign w:val="center"/>
          </w:tcPr>
          <w:p w14:paraId="1F9ECDBF" w14:textId="77777777" w:rsidR="00101C6D" w:rsidRPr="00775F85" w:rsidRDefault="00101C6D" w:rsidP="00101C6D">
            <w:pPr>
              <w:jc w:val="center"/>
              <w:rPr>
                <w:rFonts w:ascii="Arial" w:hAnsi="Arial"/>
                <w:sz w:val="22"/>
                <w:szCs w:val="22"/>
              </w:rPr>
            </w:pPr>
            <w:r w:rsidRPr="00775F85">
              <w:rPr>
                <w:rFonts w:ascii="Arial" w:hAnsi="Arial"/>
                <w:sz w:val="22"/>
                <w:szCs w:val="22"/>
              </w:rPr>
              <w:t>10.</w:t>
            </w:r>
          </w:p>
        </w:tc>
        <w:tc>
          <w:tcPr>
            <w:tcW w:w="3816" w:type="dxa"/>
            <w:tcBorders>
              <w:top w:val="single" w:sz="12" w:space="0" w:color="auto"/>
              <w:left w:val="single" w:sz="12" w:space="0" w:color="auto"/>
              <w:bottom w:val="single" w:sz="12" w:space="0" w:color="auto"/>
              <w:right w:val="single" w:sz="12" w:space="0" w:color="auto"/>
            </w:tcBorders>
            <w:vAlign w:val="center"/>
          </w:tcPr>
          <w:p w14:paraId="2A47DD19" w14:textId="77777777" w:rsidR="00101C6D" w:rsidRPr="00775F85" w:rsidRDefault="00101C6D" w:rsidP="00101C6D">
            <w:pPr>
              <w:rPr>
                <w:rFonts w:ascii="Arial" w:hAnsi="Arial" w:cs="Arial"/>
                <w:sz w:val="22"/>
                <w:szCs w:val="22"/>
                <w:lang w:val="ro-RO"/>
              </w:rPr>
            </w:pPr>
            <w:r w:rsidRPr="00775F85">
              <w:rPr>
                <w:rFonts w:ascii="Arial" w:hAnsi="Arial" w:cs="Arial"/>
                <w:sz w:val="22"/>
                <w:szCs w:val="22"/>
                <w:lang w:val="ro-RO"/>
              </w:rPr>
              <w:t>Alpha probe</w:t>
            </w:r>
          </w:p>
        </w:tc>
        <w:tc>
          <w:tcPr>
            <w:tcW w:w="993" w:type="dxa"/>
            <w:tcBorders>
              <w:top w:val="single" w:sz="12" w:space="0" w:color="auto"/>
              <w:left w:val="single" w:sz="12" w:space="0" w:color="auto"/>
              <w:bottom w:val="single" w:sz="12" w:space="0" w:color="auto"/>
              <w:right w:val="single" w:sz="12" w:space="0" w:color="auto"/>
            </w:tcBorders>
          </w:tcPr>
          <w:p w14:paraId="21F9D137" w14:textId="77777777" w:rsidR="00101C6D" w:rsidRPr="00775F85" w:rsidRDefault="00101C6D" w:rsidP="00101C6D">
            <w:pPr>
              <w:jc w:val="center"/>
              <w:rPr>
                <w:rFonts w:ascii="Arial" w:hAnsi="Arial"/>
                <w:sz w:val="24"/>
                <w:szCs w:val="24"/>
              </w:rPr>
            </w:pPr>
            <w:r w:rsidRPr="00775F85">
              <w:rPr>
                <w:rFonts w:ascii="Arial" w:hAnsi="Arial"/>
                <w:sz w:val="24"/>
                <w:szCs w:val="24"/>
              </w:rPr>
              <w:t>pcs.</w:t>
            </w:r>
          </w:p>
        </w:tc>
        <w:tc>
          <w:tcPr>
            <w:tcW w:w="1134" w:type="dxa"/>
            <w:tcBorders>
              <w:top w:val="single" w:sz="12" w:space="0" w:color="auto"/>
              <w:left w:val="single" w:sz="12" w:space="0" w:color="auto"/>
              <w:bottom w:val="single" w:sz="12" w:space="0" w:color="auto"/>
              <w:right w:val="single" w:sz="12" w:space="0" w:color="auto"/>
            </w:tcBorders>
          </w:tcPr>
          <w:p w14:paraId="07DBE940" w14:textId="77777777" w:rsidR="00101C6D" w:rsidRPr="00775F85" w:rsidRDefault="00101C6D" w:rsidP="00101C6D">
            <w:pPr>
              <w:jc w:val="center"/>
              <w:rPr>
                <w:rFonts w:ascii="Arial" w:hAnsi="Arial"/>
                <w:b/>
                <w:sz w:val="22"/>
                <w:szCs w:val="22"/>
              </w:rPr>
            </w:pPr>
            <w:r w:rsidRPr="00775F85">
              <w:rPr>
                <w:rFonts w:ascii="Arial" w:hAnsi="Arial"/>
                <w:b/>
                <w:sz w:val="22"/>
                <w:szCs w:val="22"/>
              </w:rPr>
              <w:t>1</w:t>
            </w:r>
          </w:p>
        </w:tc>
        <w:tc>
          <w:tcPr>
            <w:tcW w:w="1134" w:type="dxa"/>
            <w:tcBorders>
              <w:top w:val="single" w:sz="12" w:space="0" w:color="auto"/>
              <w:left w:val="single" w:sz="12" w:space="0" w:color="auto"/>
              <w:bottom w:val="single" w:sz="12" w:space="0" w:color="auto"/>
              <w:right w:val="single" w:sz="12" w:space="0" w:color="auto"/>
            </w:tcBorders>
          </w:tcPr>
          <w:p w14:paraId="1A8FED8E" w14:textId="77777777" w:rsidR="00101C6D" w:rsidRPr="00775F85" w:rsidRDefault="00101C6D" w:rsidP="00101C6D">
            <w:pPr>
              <w:jc w:val="center"/>
            </w:pPr>
            <w:r w:rsidRPr="00775F85">
              <w:rPr>
                <w:rFonts w:ascii="Arial" w:hAnsi="Arial"/>
                <w:b/>
                <w:sz w:val="22"/>
                <w:szCs w:val="22"/>
              </w:rPr>
              <w:t>DS 18</w:t>
            </w:r>
          </w:p>
        </w:tc>
        <w:tc>
          <w:tcPr>
            <w:tcW w:w="2733" w:type="dxa"/>
            <w:tcBorders>
              <w:top w:val="single" w:sz="12" w:space="0" w:color="auto"/>
              <w:left w:val="single" w:sz="12" w:space="0" w:color="auto"/>
              <w:bottom w:val="single" w:sz="12" w:space="0" w:color="auto"/>
              <w:right w:val="single" w:sz="12" w:space="0" w:color="auto"/>
            </w:tcBorders>
          </w:tcPr>
          <w:p w14:paraId="1E9927FF" w14:textId="77777777" w:rsidR="00A16286" w:rsidRPr="00775F85" w:rsidRDefault="00A16286" w:rsidP="000A6AD0">
            <w:pPr>
              <w:jc w:val="center"/>
              <w:rPr>
                <w:rFonts w:ascii="Arial" w:hAnsi="Arial"/>
                <w:sz w:val="24"/>
                <w:szCs w:val="24"/>
              </w:rPr>
            </w:pPr>
            <w:r w:rsidRPr="00775F85">
              <w:rPr>
                <w:rFonts w:ascii="Arial" w:hAnsi="Arial"/>
                <w:sz w:val="24"/>
                <w:szCs w:val="24"/>
              </w:rPr>
              <w:t xml:space="preserve">added </w:t>
            </w:r>
          </w:p>
          <w:p w14:paraId="74A01915" w14:textId="77777777" w:rsidR="001A6F04" w:rsidRDefault="000A6AD0" w:rsidP="000A6AD0">
            <w:pPr>
              <w:jc w:val="center"/>
            </w:pPr>
            <w:r w:rsidRPr="00775F85">
              <w:rPr>
                <w:rFonts w:ascii="Arial" w:hAnsi="Arial"/>
                <w:sz w:val="24"/>
                <w:szCs w:val="24"/>
              </w:rPr>
              <w:t xml:space="preserve">see </w:t>
            </w:r>
            <w:r w:rsidRPr="00775F85">
              <w:rPr>
                <w:rFonts w:ascii="Arial" w:hAnsi="Arial"/>
                <w:sz w:val="24"/>
                <w:szCs w:val="24"/>
                <w:vertAlign w:val="superscript"/>
              </w:rPr>
              <w:t>4)</w:t>
            </w:r>
            <w:r w:rsidR="001A6F04">
              <w:t xml:space="preserve"> </w:t>
            </w:r>
          </w:p>
          <w:p w14:paraId="3CEF245A" w14:textId="77777777" w:rsidR="00101C6D" w:rsidRPr="008973A1" w:rsidRDefault="001A6F04" w:rsidP="000A6AD0">
            <w:pPr>
              <w:jc w:val="center"/>
              <w:rPr>
                <w:color w:val="0070C0"/>
              </w:rPr>
            </w:pPr>
            <w:r w:rsidRPr="008973A1">
              <w:rPr>
                <w:rFonts w:ascii="Arial" w:hAnsi="Arial"/>
                <w:color w:val="0070C0"/>
              </w:rPr>
              <w:t>This item should not be considered by bidders in their pricing or proposals. This item is excluded from the scope of the tender and must not be factored into the tender offer in any way</w:t>
            </w:r>
          </w:p>
        </w:tc>
      </w:tr>
      <w:tr w:rsidR="00101C6D" w:rsidRPr="00775F85" w14:paraId="54C219D5" w14:textId="77777777" w:rsidTr="001A6F04">
        <w:trPr>
          <w:trHeight w:val="45"/>
        </w:trPr>
        <w:tc>
          <w:tcPr>
            <w:tcW w:w="720" w:type="dxa"/>
            <w:tcBorders>
              <w:top w:val="single" w:sz="12" w:space="0" w:color="auto"/>
              <w:left w:val="single" w:sz="12" w:space="0" w:color="auto"/>
              <w:bottom w:val="single" w:sz="12" w:space="0" w:color="auto"/>
              <w:right w:val="single" w:sz="12" w:space="0" w:color="auto"/>
            </w:tcBorders>
            <w:vAlign w:val="center"/>
          </w:tcPr>
          <w:p w14:paraId="1F82C7C9" w14:textId="77777777" w:rsidR="00101C6D" w:rsidRPr="00775F85" w:rsidRDefault="00101C6D" w:rsidP="00101C6D">
            <w:pPr>
              <w:jc w:val="center"/>
              <w:rPr>
                <w:rFonts w:ascii="Arial" w:hAnsi="Arial"/>
                <w:sz w:val="22"/>
                <w:szCs w:val="22"/>
              </w:rPr>
            </w:pPr>
            <w:r w:rsidRPr="00775F85">
              <w:rPr>
                <w:rFonts w:ascii="Arial" w:hAnsi="Arial"/>
                <w:sz w:val="22"/>
                <w:szCs w:val="22"/>
              </w:rPr>
              <w:t>11.</w:t>
            </w:r>
          </w:p>
        </w:tc>
        <w:tc>
          <w:tcPr>
            <w:tcW w:w="3816" w:type="dxa"/>
            <w:tcBorders>
              <w:top w:val="single" w:sz="12" w:space="0" w:color="auto"/>
              <w:left w:val="single" w:sz="12" w:space="0" w:color="auto"/>
              <w:bottom w:val="single" w:sz="12" w:space="0" w:color="auto"/>
              <w:right w:val="single" w:sz="12" w:space="0" w:color="auto"/>
            </w:tcBorders>
            <w:vAlign w:val="center"/>
          </w:tcPr>
          <w:p w14:paraId="773736D1" w14:textId="77777777" w:rsidR="00101C6D" w:rsidRPr="00775F85" w:rsidRDefault="00101C6D" w:rsidP="00101C6D">
            <w:pPr>
              <w:rPr>
                <w:rFonts w:ascii="Arial" w:hAnsi="Arial" w:cs="Arial"/>
                <w:sz w:val="22"/>
                <w:szCs w:val="22"/>
                <w:lang w:val="ro-RO"/>
              </w:rPr>
            </w:pPr>
            <w:r w:rsidRPr="00775F85">
              <w:rPr>
                <w:rFonts w:ascii="Arial" w:hAnsi="Arial" w:cs="Arial"/>
                <w:sz w:val="22"/>
                <w:szCs w:val="22"/>
                <w:lang w:val="ro-RO"/>
              </w:rPr>
              <w:t>Beta probe</w:t>
            </w:r>
          </w:p>
        </w:tc>
        <w:tc>
          <w:tcPr>
            <w:tcW w:w="993" w:type="dxa"/>
            <w:tcBorders>
              <w:top w:val="single" w:sz="12" w:space="0" w:color="auto"/>
              <w:left w:val="single" w:sz="12" w:space="0" w:color="auto"/>
              <w:bottom w:val="single" w:sz="12" w:space="0" w:color="auto"/>
              <w:right w:val="single" w:sz="12" w:space="0" w:color="auto"/>
            </w:tcBorders>
          </w:tcPr>
          <w:p w14:paraId="1C3EF719" w14:textId="77777777" w:rsidR="00101C6D" w:rsidRPr="00775F85" w:rsidRDefault="00101C6D" w:rsidP="00101C6D">
            <w:pPr>
              <w:jc w:val="center"/>
              <w:rPr>
                <w:rFonts w:ascii="Arial" w:hAnsi="Arial"/>
                <w:sz w:val="24"/>
                <w:szCs w:val="24"/>
              </w:rPr>
            </w:pPr>
            <w:r w:rsidRPr="00775F85">
              <w:rPr>
                <w:rFonts w:ascii="Arial" w:hAnsi="Arial"/>
                <w:sz w:val="24"/>
                <w:szCs w:val="24"/>
              </w:rPr>
              <w:t>pcs.</w:t>
            </w:r>
          </w:p>
        </w:tc>
        <w:tc>
          <w:tcPr>
            <w:tcW w:w="1134" w:type="dxa"/>
            <w:tcBorders>
              <w:top w:val="single" w:sz="12" w:space="0" w:color="auto"/>
              <w:left w:val="single" w:sz="12" w:space="0" w:color="auto"/>
              <w:bottom w:val="single" w:sz="12" w:space="0" w:color="auto"/>
              <w:right w:val="single" w:sz="12" w:space="0" w:color="auto"/>
            </w:tcBorders>
          </w:tcPr>
          <w:p w14:paraId="369A47A2" w14:textId="77777777" w:rsidR="00101C6D" w:rsidRPr="00775F85" w:rsidRDefault="00101C6D" w:rsidP="00101C6D">
            <w:pPr>
              <w:jc w:val="center"/>
              <w:rPr>
                <w:rFonts w:ascii="Arial" w:hAnsi="Arial"/>
                <w:b/>
                <w:sz w:val="22"/>
                <w:szCs w:val="22"/>
              </w:rPr>
            </w:pPr>
            <w:r w:rsidRPr="00775F85">
              <w:rPr>
                <w:rFonts w:ascii="Arial" w:hAnsi="Arial"/>
                <w:b/>
                <w:sz w:val="22"/>
                <w:szCs w:val="22"/>
              </w:rPr>
              <w:t>1</w:t>
            </w:r>
          </w:p>
        </w:tc>
        <w:tc>
          <w:tcPr>
            <w:tcW w:w="1134" w:type="dxa"/>
            <w:tcBorders>
              <w:top w:val="single" w:sz="12" w:space="0" w:color="auto"/>
              <w:left w:val="single" w:sz="12" w:space="0" w:color="auto"/>
              <w:bottom w:val="single" w:sz="12" w:space="0" w:color="auto"/>
              <w:right w:val="single" w:sz="12" w:space="0" w:color="auto"/>
            </w:tcBorders>
          </w:tcPr>
          <w:p w14:paraId="57BAEB9D" w14:textId="77777777" w:rsidR="00101C6D" w:rsidRPr="00775F85" w:rsidRDefault="00101C6D" w:rsidP="00101C6D">
            <w:pPr>
              <w:jc w:val="center"/>
            </w:pPr>
            <w:r w:rsidRPr="00775F85">
              <w:rPr>
                <w:rFonts w:ascii="Arial" w:hAnsi="Arial"/>
                <w:b/>
                <w:sz w:val="22"/>
                <w:szCs w:val="22"/>
              </w:rPr>
              <w:t>DS 19</w:t>
            </w:r>
          </w:p>
        </w:tc>
        <w:tc>
          <w:tcPr>
            <w:tcW w:w="2733" w:type="dxa"/>
            <w:tcBorders>
              <w:top w:val="single" w:sz="12" w:space="0" w:color="auto"/>
              <w:left w:val="single" w:sz="12" w:space="0" w:color="auto"/>
              <w:bottom w:val="single" w:sz="12" w:space="0" w:color="auto"/>
              <w:right w:val="single" w:sz="12" w:space="0" w:color="auto"/>
            </w:tcBorders>
          </w:tcPr>
          <w:p w14:paraId="38EDD71A" w14:textId="77777777" w:rsidR="001A6F04" w:rsidRPr="00775F85" w:rsidRDefault="001A6F04" w:rsidP="001A6F04">
            <w:pPr>
              <w:jc w:val="center"/>
              <w:rPr>
                <w:rFonts w:ascii="Arial" w:hAnsi="Arial"/>
                <w:sz w:val="24"/>
                <w:szCs w:val="24"/>
              </w:rPr>
            </w:pPr>
            <w:r w:rsidRPr="00775F85">
              <w:rPr>
                <w:rFonts w:ascii="Arial" w:hAnsi="Arial"/>
                <w:sz w:val="24"/>
                <w:szCs w:val="24"/>
              </w:rPr>
              <w:t xml:space="preserve">added </w:t>
            </w:r>
          </w:p>
          <w:p w14:paraId="1761DDF5" w14:textId="77777777" w:rsidR="001A6F04" w:rsidRDefault="001A6F04" w:rsidP="001A6F04">
            <w:pPr>
              <w:jc w:val="center"/>
            </w:pPr>
            <w:r w:rsidRPr="00775F85">
              <w:rPr>
                <w:rFonts w:ascii="Arial" w:hAnsi="Arial"/>
                <w:sz w:val="24"/>
                <w:szCs w:val="24"/>
              </w:rPr>
              <w:t xml:space="preserve">see </w:t>
            </w:r>
            <w:r w:rsidRPr="00775F85">
              <w:rPr>
                <w:rFonts w:ascii="Arial" w:hAnsi="Arial"/>
                <w:sz w:val="24"/>
                <w:szCs w:val="24"/>
                <w:vertAlign w:val="superscript"/>
              </w:rPr>
              <w:t>4)</w:t>
            </w:r>
            <w:r>
              <w:t xml:space="preserve"> </w:t>
            </w:r>
          </w:p>
          <w:p w14:paraId="208CCDDB" w14:textId="77777777" w:rsidR="00101C6D" w:rsidRPr="008973A1" w:rsidRDefault="001A6F04" w:rsidP="001A6F04">
            <w:pPr>
              <w:jc w:val="center"/>
              <w:rPr>
                <w:color w:val="0070C0"/>
              </w:rPr>
            </w:pPr>
            <w:r w:rsidRPr="008973A1">
              <w:rPr>
                <w:rFonts w:ascii="Arial" w:hAnsi="Arial"/>
                <w:color w:val="0070C0"/>
              </w:rPr>
              <w:t>This item should not be considered by bidders in their pricing or proposals. This item is excluded from the scope of the tender and must not be factored into the tender offer in any way</w:t>
            </w:r>
          </w:p>
        </w:tc>
      </w:tr>
      <w:tr w:rsidR="000A6AD0" w:rsidRPr="00775F85" w14:paraId="29590B73" w14:textId="77777777" w:rsidTr="001A6F04">
        <w:trPr>
          <w:trHeight w:val="45"/>
        </w:trPr>
        <w:tc>
          <w:tcPr>
            <w:tcW w:w="720" w:type="dxa"/>
            <w:tcBorders>
              <w:top w:val="single" w:sz="12" w:space="0" w:color="auto"/>
              <w:left w:val="single" w:sz="12" w:space="0" w:color="auto"/>
              <w:bottom w:val="single" w:sz="12" w:space="0" w:color="auto"/>
              <w:right w:val="single" w:sz="12" w:space="0" w:color="auto"/>
            </w:tcBorders>
            <w:vAlign w:val="center"/>
          </w:tcPr>
          <w:p w14:paraId="3565E0F6" w14:textId="77777777" w:rsidR="000A6AD0" w:rsidRPr="00775F85" w:rsidRDefault="000A6AD0" w:rsidP="000A6AD0">
            <w:pPr>
              <w:jc w:val="center"/>
              <w:rPr>
                <w:rFonts w:ascii="Arial" w:hAnsi="Arial"/>
                <w:sz w:val="22"/>
                <w:szCs w:val="22"/>
              </w:rPr>
            </w:pPr>
            <w:r w:rsidRPr="00775F85">
              <w:rPr>
                <w:rFonts w:ascii="Arial" w:hAnsi="Arial"/>
                <w:sz w:val="22"/>
                <w:szCs w:val="22"/>
              </w:rPr>
              <w:t>12.</w:t>
            </w:r>
          </w:p>
        </w:tc>
        <w:tc>
          <w:tcPr>
            <w:tcW w:w="3816" w:type="dxa"/>
            <w:tcBorders>
              <w:top w:val="single" w:sz="12" w:space="0" w:color="auto"/>
              <w:left w:val="single" w:sz="12" w:space="0" w:color="auto"/>
              <w:bottom w:val="single" w:sz="12" w:space="0" w:color="auto"/>
              <w:right w:val="single" w:sz="12" w:space="0" w:color="auto"/>
            </w:tcBorders>
            <w:vAlign w:val="center"/>
          </w:tcPr>
          <w:p w14:paraId="20741C61" w14:textId="77777777" w:rsidR="000A6AD0" w:rsidRPr="00775F85" w:rsidRDefault="000A6AD0" w:rsidP="000A6AD0">
            <w:pPr>
              <w:rPr>
                <w:rFonts w:ascii="Arial" w:hAnsi="Arial" w:cs="Arial"/>
                <w:sz w:val="22"/>
                <w:szCs w:val="22"/>
                <w:lang w:val="ro-RO"/>
              </w:rPr>
            </w:pPr>
            <w:r w:rsidRPr="00775F85">
              <w:rPr>
                <w:rFonts w:ascii="Arial" w:hAnsi="Arial" w:cs="Arial"/>
                <w:sz w:val="22"/>
                <w:szCs w:val="22"/>
                <w:lang w:val="ro-RO"/>
              </w:rPr>
              <w:t>Alpha, beta, gamma probe</w:t>
            </w:r>
          </w:p>
        </w:tc>
        <w:tc>
          <w:tcPr>
            <w:tcW w:w="993" w:type="dxa"/>
            <w:tcBorders>
              <w:top w:val="single" w:sz="12" w:space="0" w:color="auto"/>
              <w:left w:val="single" w:sz="12" w:space="0" w:color="auto"/>
              <w:bottom w:val="single" w:sz="12" w:space="0" w:color="auto"/>
              <w:right w:val="single" w:sz="12" w:space="0" w:color="auto"/>
            </w:tcBorders>
          </w:tcPr>
          <w:p w14:paraId="21717501" w14:textId="77777777" w:rsidR="000A6AD0" w:rsidRPr="00775F85" w:rsidRDefault="000A6AD0" w:rsidP="000A6AD0">
            <w:pPr>
              <w:jc w:val="center"/>
              <w:rPr>
                <w:rFonts w:ascii="Arial" w:hAnsi="Arial"/>
                <w:sz w:val="24"/>
                <w:szCs w:val="24"/>
              </w:rPr>
            </w:pPr>
            <w:r w:rsidRPr="00775F85">
              <w:rPr>
                <w:rFonts w:ascii="Arial" w:hAnsi="Arial"/>
                <w:sz w:val="24"/>
                <w:szCs w:val="24"/>
              </w:rPr>
              <w:t>pcs.</w:t>
            </w:r>
          </w:p>
        </w:tc>
        <w:tc>
          <w:tcPr>
            <w:tcW w:w="1134" w:type="dxa"/>
            <w:tcBorders>
              <w:top w:val="single" w:sz="12" w:space="0" w:color="auto"/>
              <w:left w:val="single" w:sz="12" w:space="0" w:color="auto"/>
              <w:bottom w:val="single" w:sz="12" w:space="0" w:color="auto"/>
              <w:right w:val="single" w:sz="12" w:space="0" w:color="auto"/>
            </w:tcBorders>
          </w:tcPr>
          <w:p w14:paraId="18A270F2" w14:textId="77777777" w:rsidR="000A6AD0" w:rsidRPr="00775F85" w:rsidRDefault="000A6AD0" w:rsidP="000A6AD0">
            <w:pPr>
              <w:jc w:val="center"/>
              <w:rPr>
                <w:rFonts w:ascii="Arial" w:hAnsi="Arial"/>
                <w:b/>
                <w:sz w:val="22"/>
                <w:szCs w:val="22"/>
              </w:rPr>
            </w:pPr>
            <w:r w:rsidRPr="00775F85">
              <w:rPr>
                <w:rFonts w:ascii="Arial" w:hAnsi="Arial"/>
                <w:b/>
                <w:sz w:val="22"/>
                <w:szCs w:val="22"/>
              </w:rPr>
              <w:t>1</w:t>
            </w:r>
          </w:p>
        </w:tc>
        <w:tc>
          <w:tcPr>
            <w:tcW w:w="1134" w:type="dxa"/>
            <w:tcBorders>
              <w:top w:val="single" w:sz="12" w:space="0" w:color="auto"/>
              <w:left w:val="single" w:sz="12" w:space="0" w:color="auto"/>
              <w:bottom w:val="single" w:sz="12" w:space="0" w:color="auto"/>
              <w:right w:val="single" w:sz="12" w:space="0" w:color="auto"/>
            </w:tcBorders>
          </w:tcPr>
          <w:p w14:paraId="2AD3B5A1" w14:textId="77777777" w:rsidR="000A6AD0" w:rsidRPr="00775F85" w:rsidRDefault="000A6AD0" w:rsidP="000A6AD0">
            <w:pPr>
              <w:jc w:val="center"/>
            </w:pPr>
            <w:r w:rsidRPr="00775F85">
              <w:rPr>
                <w:rFonts w:ascii="Arial" w:hAnsi="Arial"/>
                <w:b/>
                <w:sz w:val="22"/>
                <w:szCs w:val="22"/>
              </w:rPr>
              <w:t>DS 20</w:t>
            </w:r>
          </w:p>
        </w:tc>
        <w:tc>
          <w:tcPr>
            <w:tcW w:w="2733" w:type="dxa"/>
            <w:tcBorders>
              <w:top w:val="single" w:sz="12" w:space="0" w:color="auto"/>
              <w:left w:val="single" w:sz="12" w:space="0" w:color="auto"/>
              <w:bottom w:val="single" w:sz="12" w:space="0" w:color="auto"/>
              <w:right w:val="single" w:sz="12" w:space="0" w:color="auto"/>
            </w:tcBorders>
          </w:tcPr>
          <w:p w14:paraId="16EBA06E" w14:textId="77777777" w:rsidR="001A6F04" w:rsidRPr="00775F85" w:rsidRDefault="001A6F04" w:rsidP="001A6F04">
            <w:pPr>
              <w:jc w:val="center"/>
              <w:rPr>
                <w:rFonts w:ascii="Arial" w:hAnsi="Arial"/>
                <w:sz w:val="24"/>
                <w:szCs w:val="24"/>
              </w:rPr>
            </w:pPr>
            <w:r w:rsidRPr="00775F85">
              <w:rPr>
                <w:rFonts w:ascii="Arial" w:hAnsi="Arial"/>
                <w:sz w:val="24"/>
                <w:szCs w:val="24"/>
              </w:rPr>
              <w:t xml:space="preserve">added </w:t>
            </w:r>
          </w:p>
          <w:p w14:paraId="6876659D" w14:textId="77777777" w:rsidR="001A6F04" w:rsidRDefault="001A6F04" w:rsidP="001A6F04">
            <w:pPr>
              <w:jc w:val="center"/>
            </w:pPr>
            <w:r w:rsidRPr="00775F85">
              <w:rPr>
                <w:rFonts w:ascii="Arial" w:hAnsi="Arial"/>
                <w:sz w:val="24"/>
                <w:szCs w:val="24"/>
              </w:rPr>
              <w:t xml:space="preserve">see </w:t>
            </w:r>
            <w:r w:rsidRPr="00775F85">
              <w:rPr>
                <w:rFonts w:ascii="Arial" w:hAnsi="Arial"/>
                <w:sz w:val="24"/>
                <w:szCs w:val="24"/>
                <w:vertAlign w:val="superscript"/>
              </w:rPr>
              <w:t>4)</w:t>
            </w:r>
            <w:r>
              <w:t xml:space="preserve"> </w:t>
            </w:r>
          </w:p>
          <w:p w14:paraId="21252715" w14:textId="77777777" w:rsidR="000A6AD0" w:rsidRPr="008973A1" w:rsidRDefault="001A6F04" w:rsidP="001A6F04">
            <w:pPr>
              <w:jc w:val="center"/>
              <w:rPr>
                <w:color w:val="0070C0"/>
              </w:rPr>
            </w:pPr>
            <w:r w:rsidRPr="008973A1">
              <w:rPr>
                <w:rFonts w:ascii="Arial" w:hAnsi="Arial"/>
                <w:color w:val="0070C0"/>
              </w:rPr>
              <w:t>This item should not be considered by bidders in their pricing or proposals. This item is excluded from the scope of the tender and must not be factored into the tender offer in any way</w:t>
            </w:r>
          </w:p>
        </w:tc>
      </w:tr>
      <w:tr w:rsidR="000A6AD0" w:rsidRPr="00775F85" w14:paraId="3792A473" w14:textId="77777777" w:rsidTr="001A6F04">
        <w:trPr>
          <w:trHeight w:val="45"/>
        </w:trPr>
        <w:tc>
          <w:tcPr>
            <w:tcW w:w="720" w:type="dxa"/>
            <w:tcBorders>
              <w:top w:val="single" w:sz="12" w:space="0" w:color="auto"/>
              <w:left w:val="single" w:sz="12" w:space="0" w:color="auto"/>
              <w:bottom w:val="single" w:sz="12" w:space="0" w:color="auto"/>
              <w:right w:val="single" w:sz="12" w:space="0" w:color="auto"/>
            </w:tcBorders>
            <w:vAlign w:val="center"/>
          </w:tcPr>
          <w:p w14:paraId="581904CE" w14:textId="77777777" w:rsidR="000A6AD0" w:rsidRPr="00775F85" w:rsidRDefault="000A6AD0" w:rsidP="000A6AD0">
            <w:pPr>
              <w:jc w:val="center"/>
              <w:rPr>
                <w:rFonts w:ascii="Arial" w:hAnsi="Arial"/>
                <w:sz w:val="22"/>
                <w:szCs w:val="22"/>
              </w:rPr>
            </w:pPr>
            <w:r w:rsidRPr="00775F85">
              <w:rPr>
                <w:rFonts w:ascii="Arial" w:hAnsi="Arial"/>
                <w:sz w:val="22"/>
                <w:szCs w:val="22"/>
              </w:rPr>
              <w:t>13.</w:t>
            </w:r>
          </w:p>
        </w:tc>
        <w:tc>
          <w:tcPr>
            <w:tcW w:w="3816" w:type="dxa"/>
            <w:tcBorders>
              <w:top w:val="single" w:sz="12" w:space="0" w:color="auto"/>
              <w:left w:val="single" w:sz="12" w:space="0" w:color="auto"/>
              <w:bottom w:val="single" w:sz="12" w:space="0" w:color="auto"/>
              <w:right w:val="single" w:sz="12" w:space="0" w:color="auto"/>
            </w:tcBorders>
            <w:vAlign w:val="center"/>
          </w:tcPr>
          <w:p w14:paraId="52DA3E5B" w14:textId="77777777" w:rsidR="000A6AD0" w:rsidRPr="00775F85" w:rsidRDefault="000A6AD0" w:rsidP="000A6AD0">
            <w:pPr>
              <w:rPr>
                <w:rFonts w:ascii="Arial" w:hAnsi="Arial" w:cs="Arial"/>
                <w:sz w:val="22"/>
                <w:szCs w:val="22"/>
                <w:lang w:val="ro-RO"/>
              </w:rPr>
            </w:pPr>
            <w:r w:rsidRPr="00775F85">
              <w:rPr>
                <w:rFonts w:ascii="Arial" w:hAnsi="Arial" w:cs="Arial"/>
                <w:sz w:val="22"/>
                <w:szCs w:val="22"/>
                <w:lang w:val="ro-RO"/>
              </w:rPr>
              <w:t>Gamma telescopic probe</w:t>
            </w:r>
          </w:p>
        </w:tc>
        <w:tc>
          <w:tcPr>
            <w:tcW w:w="993" w:type="dxa"/>
            <w:tcBorders>
              <w:top w:val="single" w:sz="12" w:space="0" w:color="auto"/>
              <w:left w:val="single" w:sz="12" w:space="0" w:color="auto"/>
              <w:bottom w:val="single" w:sz="12" w:space="0" w:color="auto"/>
              <w:right w:val="single" w:sz="12" w:space="0" w:color="auto"/>
            </w:tcBorders>
          </w:tcPr>
          <w:p w14:paraId="19971C00" w14:textId="77777777" w:rsidR="000A6AD0" w:rsidRPr="00775F85" w:rsidRDefault="000A6AD0" w:rsidP="000A6AD0">
            <w:pPr>
              <w:jc w:val="center"/>
              <w:rPr>
                <w:rFonts w:ascii="Arial" w:hAnsi="Arial"/>
                <w:sz w:val="24"/>
                <w:szCs w:val="24"/>
              </w:rPr>
            </w:pPr>
            <w:r w:rsidRPr="00775F85">
              <w:rPr>
                <w:rFonts w:ascii="Arial" w:hAnsi="Arial"/>
                <w:sz w:val="24"/>
                <w:szCs w:val="24"/>
              </w:rPr>
              <w:t>pcs.</w:t>
            </w:r>
          </w:p>
        </w:tc>
        <w:tc>
          <w:tcPr>
            <w:tcW w:w="1134" w:type="dxa"/>
            <w:tcBorders>
              <w:top w:val="single" w:sz="12" w:space="0" w:color="auto"/>
              <w:left w:val="single" w:sz="12" w:space="0" w:color="auto"/>
              <w:bottom w:val="single" w:sz="12" w:space="0" w:color="auto"/>
              <w:right w:val="single" w:sz="12" w:space="0" w:color="auto"/>
            </w:tcBorders>
          </w:tcPr>
          <w:p w14:paraId="5519F7E7" w14:textId="77777777" w:rsidR="000A6AD0" w:rsidRPr="00775F85" w:rsidRDefault="000A6AD0" w:rsidP="000A6AD0">
            <w:pPr>
              <w:jc w:val="center"/>
              <w:rPr>
                <w:rFonts w:ascii="Arial" w:hAnsi="Arial"/>
                <w:b/>
                <w:sz w:val="22"/>
                <w:szCs w:val="22"/>
              </w:rPr>
            </w:pPr>
            <w:r w:rsidRPr="00775F85">
              <w:rPr>
                <w:rFonts w:ascii="Arial" w:hAnsi="Arial"/>
                <w:b/>
                <w:sz w:val="22"/>
                <w:szCs w:val="22"/>
              </w:rPr>
              <w:t>1</w:t>
            </w:r>
          </w:p>
        </w:tc>
        <w:tc>
          <w:tcPr>
            <w:tcW w:w="1134" w:type="dxa"/>
            <w:tcBorders>
              <w:top w:val="single" w:sz="12" w:space="0" w:color="auto"/>
              <w:left w:val="single" w:sz="12" w:space="0" w:color="auto"/>
              <w:bottom w:val="single" w:sz="12" w:space="0" w:color="auto"/>
              <w:right w:val="single" w:sz="12" w:space="0" w:color="auto"/>
            </w:tcBorders>
          </w:tcPr>
          <w:p w14:paraId="604832D5" w14:textId="77777777" w:rsidR="000A6AD0" w:rsidRPr="00775F85" w:rsidRDefault="000A6AD0" w:rsidP="000A6AD0">
            <w:pPr>
              <w:jc w:val="center"/>
            </w:pPr>
            <w:r w:rsidRPr="00775F85">
              <w:rPr>
                <w:rFonts w:ascii="Arial" w:hAnsi="Arial"/>
                <w:b/>
                <w:sz w:val="22"/>
                <w:szCs w:val="22"/>
              </w:rPr>
              <w:t>DS 21</w:t>
            </w:r>
          </w:p>
        </w:tc>
        <w:tc>
          <w:tcPr>
            <w:tcW w:w="2733" w:type="dxa"/>
            <w:tcBorders>
              <w:top w:val="single" w:sz="12" w:space="0" w:color="auto"/>
              <w:left w:val="single" w:sz="12" w:space="0" w:color="auto"/>
              <w:bottom w:val="single" w:sz="12" w:space="0" w:color="auto"/>
              <w:right w:val="single" w:sz="12" w:space="0" w:color="auto"/>
            </w:tcBorders>
          </w:tcPr>
          <w:p w14:paraId="4CD2EE05" w14:textId="77777777" w:rsidR="001A6F04" w:rsidRPr="00775F85" w:rsidRDefault="001A6F04" w:rsidP="001A6F04">
            <w:pPr>
              <w:jc w:val="center"/>
              <w:rPr>
                <w:rFonts w:ascii="Arial" w:hAnsi="Arial"/>
                <w:sz w:val="24"/>
                <w:szCs w:val="24"/>
              </w:rPr>
            </w:pPr>
            <w:r w:rsidRPr="00775F85">
              <w:rPr>
                <w:rFonts w:ascii="Arial" w:hAnsi="Arial"/>
                <w:sz w:val="24"/>
                <w:szCs w:val="24"/>
              </w:rPr>
              <w:t xml:space="preserve">added </w:t>
            </w:r>
          </w:p>
          <w:p w14:paraId="53020B15" w14:textId="77777777" w:rsidR="001A6F04" w:rsidRDefault="001A6F04" w:rsidP="001A6F04">
            <w:pPr>
              <w:jc w:val="center"/>
            </w:pPr>
            <w:r w:rsidRPr="00775F85">
              <w:rPr>
                <w:rFonts w:ascii="Arial" w:hAnsi="Arial"/>
                <w:sz w:val="24"/>
                <w:szCs w:val="24"/>
              </w:rPr>
              <w:t xml:space="preserve">see </w:t>
            </w:r>
            <w:r w:rsidRPr="00775F85">
              <w:rPr>
                <w:rFonts w:ascii="Arial" w:hAnsi="Arial"/>
                <w:sz w:val="24"/>
                <w:szCs w:val="24"/>
                <w:vertAlign w:val="superscript"/>
              </w:rPr>
              <w:t>4)</w:t>
            </w:r>
            <w:r>
              <w:t xml:space="preserve"> </w:t>
            </w:r>
          </w:p>
          <w:p w14:paraId="10701998" w14:textId="77777777" w:rsidR="000A6AD0" w:rsidRPr="008973A1" w:rsidRDefault="001A6F04" w:rsidP="001A6F04">
            <w:pPr>
              <w:jc w:val="center"/>
              <w:rPr>
                <w:color w:val="0070C0"/>
              </w:rPr>
            </w:pPr>
            <w:r w:rsidRPr="008973A1">
              <w:rPr>
                <w:rFonts w:ascii="Arial" w:hAnsi="Arial"/>
                <w:color w:val="0070C0"/>
              </w:rPr>
              <w:t>This item should not be considered by bidders in their pricing or proposals. This item is excluded from the scope of the tender and must not be factored into the tender offer in any way</w:t>
            </w:r>
          </w:p>
        </w:tc>
      </w:tr>
    </w:tbl>
    <w:p w14:paraId="0FBBAD84" w14:textId="77777777" w:rsidR="000A6AD0" w:rsidRPr="000A6AD0" w:rsidRDefault="000A6AD0" w:rsidP="000A6AD0">
      <w:pPr>
        <w:pStyle w:val="Listparagraf"/>
        <w:spacing w:after="0" w:line="256" w:lineRule="auto"/>
        <w:ind w:left="0"/>
        <w:rPr>
          <w:rFonts w:ascii="Arial" w:eastAsia="Times New Roman" w:hAnsi="Arial" w:cs="Arial"/>
          <w:sz w:val="20"/>
          <w:szCs w:val="20"/>
          <w:lang w:val="ro-RO" w:eastAsia="x-none"/>
        </w:rPr>
      </w:pPr>
      <w:r w:rsidRPr="00775F85">
        <w:rPr>
          <w:rFonts w:ascii="Arial" w:eastAsia="Times New Roman" w:hAnsi="Arial" w:cs="Arial"/>
          <w:sz w:val="20"/>
          <w:szCs w:val="20"/>
          <w:vertAlign w:val="superscript"/>
          <w:lang w:val="ro-RO" w:eastAsia="x-none"/>
        </w:rPr>
        <w:t>4)</w:t>
      </w:r>
      <w:r w:rsidRPr="00775F85">
        <w:rPr>
          <w:rFonts w:ascii="Arial" w:eastAsia="Times New Roman" w:hAnsi="Arial" w:cs="Arial"/>
          <w:sz w:val="20"/>
          <w:szCs w:val="20"/>
          <w:lang w:val="ro-RO" w:eastAsia="x-none"/>
        </w:rPr>
        <w:t xml:space="preserve"> </w:t>
      </w:r>
      <w:proofErr w:type="spellStart"/>
      <w:r w:rsidRPr="00775F85">
        <w:rPr>
          <w:rFonts w:ascii="Arial" w:eastAsia="Times New Roman" w:hAnsi="Arial" w:cs="Arial"/>
          <w:sz w:val="20"/>
          <w:szCs w:val="20"/>
          <w:lang w:val="ro-RO" w:eastAsia="x-none"/>
        </w:rPr>
        <w:t>Taken</w:t>
      </w:r>
      <w:proofErr w:type="spellEnd"/>
      <w:r w:rsidRPr="00775F85">
        <w:rPr>
          <w:rFonts w:ascii="Arial" w:eastAsia="Times New Roman" w:hAnsi="Arial" w:cs="Arial"/>
          <w:sz w:val="20"/>
          <w:szCs w:val="20"/>
          <w:lang w:val="ro-RO" w:eastAsia="x-none"/>
        </w:rPr>
        <w:t xml:space="preserve"> </w:t>
      </w:r>
      <w:proofErr w:type="spellStart"/>
      <w:r w:rsidRPr="00775F85">
        <w:rPr>
          <w:rFonts w:ascii="Arial" w:eastAsia="Times New Roman" w:hAnsi="Arial" w:cs="Arial"/>
          <w:sz w:val="20"/>
          <w:szCs w:val="20"/>
          <w:lang w:val="ro-RO" w:eastAsia="x-none"/>
        </w:rPr>
        <w:t>from</w:t>
      </w:r>
      <w:proofErr w:type="spellEnd"/>
      <w:r w:rsidRPr="00775F85">
        <w:rPr>
          <w:rFonts w:ascii="Arial" w:eastAsia="Times New Roman" w:hAnsi="Arial" w:cs="Arial"/>
          <w:sz w:val="20"/>
          <w:szCs w:val="20"/>
          <w:lang w:val="ro-RO" w:eastAsia="x-none"/>
        </w:rPr>
        <w:t xml:space="preserve"> </w:t>
      </w:r>
      <w:proofErr w:type="spellStart"/>
      <w:r w:rsidRPr="00775F85">
        <w:rPr>
          <w:rFonts w:ascii="Arial" w:eastAsia="Times New Roman" w:hAnsi="Arial" w:cs="Arial"/>
          <w:sz w:val="20"/>
          <w:szCs w:val="20"/>
          <w:lang w:val="ro-RO" w:eastAsia="x-none"/>
        </w:rPr>
        <w:t>Technical</w:t>
      </w:r>
      <w:proofErr w:type="spellEnd"/>
      <w:r w:rsidRPr="00775F85">
        <w:rPr>
          <w:rFonts w:ascii="Arial" w:eastAsia="Times New Roman" w:hAnsi="Arial" w:cs="Arial"/>
          <w:sz w:val="20"/>
          <w:szCs w:val="20"/>
          <w:lang w:val="ro-RO" w:eastAsia="x-none"/>
        </w:rPr>
        <w:t xml:space="preserve"> Project - </w:t>
      </w:r>
      <w:proofErr w:type="spellStart"/>
      <w:r w:rsidRPr="00775F85">
        <w:rPr>
          <w:rFonts w:ascii="Arial" w:eastAsia="Times New Roman" w:hAnsi="Arial" w:cs="Arial"/>
          <w:sz w:val="20"/>
          <w:szCs w:val="20"/>
          <w:lang w:val="ro-RO" w:eastAsia="x-none"/>
        </w:rPr>
        <w:t>Radiation</w:t>
      </w:r>
      <w:proofErr w:type="spellEnd"/>
      <w:r w:rsidRPr="00775F85">
        <w:rPr>
          <w:rFonts w:ascii="Arial" w:eastAsia="Times New Roman" w:hAnsi="Arial" w:cs="Arial"/>
          <w:sz w:val="20"/>
          <w:szCs w:val="20"/>
          <w:lang w:val="ro-RO" w:eastAsia="x-none"/>
        </w:rPr>
        <w:t xml:space="preserve"> Monitoring </w:t>
      </w:r>
      <w:proofErr w:type="spellStart"/>
      <w:r w:rsidRPr="00775F85">
        <w:rPr>
          <w:rFonts w:ascii="Arial" w:eastAsia="Times New Roman" w:hAnsi="Arial" w:cs="Arial"/>
          <w:sz w:val="20"/>
          <w:szCs w:val="20"/>
          <w:lang w:val="ro-RO" w:eastAsia="x-none"/>
        </w:rPr>
        <w:t>System</w:t>
      </w:r>
      <w:proofErr w:type="spellEnd"/>
      <w:r w:rsidRPr="00775F85">
        <w:rPr>
          <w:rFonts w:ascii="Arial" w:eastAsia="Times New Roman" w:hAnsi="Arial" w:cs="Arial"/>
          <w:sz w:val="20"/>
          <w:szCs w:val="20"/>
          <w:lang w:val="ro-RO" w:eastAsia="x-none"/>
        </w:rPr>
        <w:t>, code DRMO-1045521-Pth/DOZ, Rev.1.</w:t>
      </w:r>
    </w:p>
    <w:p w14:paraId="2DFC5D59" w14:textId="77777777" w:rsidR="000A6AD0" w:rsidRDefault="000A6AD0" w:rsidP="0016149B">
      <w:pPr>
        <w:spacing w:line="276" w:lineRule="auto"/>
        <w:ind w:firstLine="720"/>
        <w:jc w:val="both"/>
        <w:rPr>
          <w:rFonts w:ascii="Arial" w:hAnsi="Arial" w:cs="Arial"/>
          <w:b/>
          <w:sz w:val="24"/>
          <w:szCs w:val="24"/>
        </w:rPr>
      </w:pPr>
    </w:p>
    <w:p w14:paraId="4595E23E" w14:textId="77777777" w:rsidR="003B41D5" w:rsidRDefault="003B41D5" w:rsidP="0016149B">
      <w:pPr>
        <w:spacing w:line="276" w:lineRule="auto"/>
        <w:ind w:firstLine="720"/>
        <w:jc w:val="both"/>
        <w:rPr>
          <w:rFonts w:ascii="Arial" w:hAnsi="Arial" w:cs="Arial"/>
          <w:b/>
          <w:sz w:val="24"/>
          <w:szCs w:val="24"/>
        </w:rPr>
      </w:pPr>
      <w:r w:rsidRPr="0016149B">
        <w:rPr>
          <w:rFonts w:ascii="Arial" w:hAnsi="Arial" w:cs="Arial"/>
          <w:b/>
          <w:sz w:val="24"/>
          <w:szCs w:val="24"/>
        </w:rPr>
        <w:lastRenderedPageBreak/>
        <w:t>LABORATORY</w:t>
      </w:r>
    </w:p>
    <w:p w14:paraId="2215463B" w14:textId="77777777" w:rsidR="0016149B" w:rsidRPr="0016149B" w:rsidRDefault="0016149B" w:rsidP="0016149B">
      <w:pPr>
        <w:spacing w:line="276" w:lineRule="auto"/>
        <w:ind w:firstLine="720"/>
        <w:jc w:val="both"/>
        <w:rPr>
          <w:rFonts w:ascii="Arial" w:hAnsi="Arial" w:cs="Arial"/>
          <w:b/>
          <w:sz w:val="24"/>
          <w:szCs w:val="24"/>
        </w:rPr>
      </w:pPr>
    </w:p>
    <w:tbl>
      <w:tblPr>
        <w:tblW w:w="10490" w:type="dxa"/>
        <w:tblInd w:w="107"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720"/>
        <w:gridCol w:w="3958"/>
        <w:gridCol w:w="850"/>
        <w:gridCol w:w="1170"/>
        <w:gridCol w:w="1440"/>
        <w:gridCol w:w="2352"/>
      </w:tblGrid>
      <w:tr w:rsidR="001A6F04" w:rsidRPr="00C04594" w14:paraId="10DAEAF7" w14:textId="77777777" w:rsidTr="001A6F04">
        <w:trPr>
          <w:trHeight w:val="234"/>
        </w:trPr>
        <w:tc>
          <w:tcPr>
            <w:tcW w:w="720" w:type="dxa"/>
            <w:tcBorders>
              <w:top w:val="single" w:sz="12" w:space="0" w:color="auto"/>
              <w:left w:val="single" w:sz="12" w:space="0" w:color="auto"/>
              <w:bottom w:val="single" w:sz="12" w:space="0" w:color="auto"/>
              <w:right w:val="single" w:sz="12" w:space="0" w:color="auto"/>
            </w:tcBorders>
            <w:vAlign w:val="center"/>
          </w:tcPr>
          <w:p w14:paraId="253419E1" w14:textId="77777777" w:rsidR="001A6F04" w:rsidRPr="00C04594" w:rsidRDefault="001A6F04" w:rsidP="005707FE">
            <w:pPr>
              <w:jc w:val="center"/>
              <w:rPr>
                <w:rFonts w:ascii="Arial" w:hAnsi="Arial"/>
                <w:b/>
                <w:sz w:val="22"/>
                <w:szCs w:val="22"/>
              </w:rPr>
            </w:pPr>
            <w:r w:rsidRPr="00C04594">
              <w:rPr>
                <w:rFonts w:ascii="Arial" w:hAnsi="Arial"/>
                <w:b/>
                <w:sz w:val="22"/>
                <w:szCs w:val="22"/>
              </w:rPr>
              <w:t>N</w:t>
            </w:r>
            <w:r>
              <w:rPr>
                <w:rFonts w:ascii="Arial" w:hAnsi="Arial"/>
                <w:b/>
                <w:sz w:val="22"/>
                <w:szCs w:val="22"/>
              </w:rPr>
              <w:t>o</w:t>
            </w:r>
            <w:r w:rsidRPr="00C04594">
              <w:rPr>
                <w:rFonts w:ascii="Arial" w:hAnsi="Arial"/>
                <w:b/>
                <w:sz w:val="22"/>
                <w:szCs w:val="22"/>
              </w:rPr>
              <w:t>.</w:t>
            </w:r>
          </w:p>
        </w:tc>
        <w:tc>
          <w:tcPr>
            <w:tcW w:w="3958" w:type="dxa"/>
            <w:tcBorders>
              <w:top w:val="single" w:sz="12" w:space="0" w:color="auto"/>
              <w:left w:val="single" w:sz="12" w:space="0" w:color="auto"/>
              <w:bottom w:val="single" w:sz="12" w:space="0" w:color="auto"/>
              <w:right w:val="single" w:sz="12" w:space="0" w:color="auto"/>
            </w:tcBorders>
            <w:vAlign w:val="center"/>
          </w:tcPr>
          <w:p w14:paraId="5AD19B69" w14:textId="77777777" w:rsidR="001A6F04" w:rsidRPr="00C04594" w:rsidRDefault="001A6F04" w:rsidP="005707FE">
            <w:pPr>
              <w:jc w:val="center"/>
              <w:rPr>
                <w:rFonts w:ascii="Arial" w:hAnsi="Arial" w:cs="Arial"/>
                <w:b/>
                <w:sz w:val="22"/>
                <w:szCs w:val="22"/>
                <w:lang w:val="ro-RO"/>
              </w:rPr>
            </w:pPr>
            <w:r w:rsidRPr="00A26228">
              <w:rPr>
                <w:rFonts w:ascii="Arial" w:hAnsi="Arial"/>
                <w:b/>
                <w:sz w:val="22"/>
              </w:rPr>
              <w:t>Article name</w:t>
            </w:r>
          </w:p>
        </w:tc>
        <w:tc>
          <w:tcPr>
            <w:tcW w:w="850" w:type="dxa"/>
            <w:tcBorders>
              <w:top w:val="single" w:sz="12" w:space="0" w:color="auto"/>
              <w:left w:val="single" w:sz="12" w:space="0" w:color="auto"/>
              <w:bottom w:val="single" w:sz="12" w:space="0" w:color="auto"/>
              <w:right w:val="single" w:sz="12" w:space="0" w:color="auto"/>
            </w:tcBorders>
            <w:vAlign w:val="center"/>
          </w:tcPr>
          <w:p w14:paraId="364400B5" w14:textId="77777777" w:rsidR="001A6F04" w:rsidRPr="00C04594" w:rsidRDefault="001A6F04" w:rsidP="005707FE">
            <w:pPr>
              <w:jc w:val="center"/>
              <w:rPr>
                <w:rFonts w:ascii="Arial" w:hAnsi="Arial"/>
                <w:b/>
                <w:sz w:val="22"/>
                <w:szCs w:val="22"/>
              </w:rPr>
            </w:pPr>
            <w:r w:rsidRPr="00C04594">
              <w:rPr>
                <w:rFonts w:ascii="Arial" w:hAnsi="Arial"/>
                <w:b/>
                <w:sz w:val="22"/>
                <w:szCs w:val="22"/>
              </w:rPr>
              <w:t>U.M.</w:t>
            </w:r>
          </w:p>
        </w:tc>
        <w:tc>
          <w:tcPr>
            <w:tcW w:w="1170" w:type="dxa"/>
            <w:tcBorders>
              <w:top w:val="single" w:sz="12" w:space="0" w:color="auto"/>
              <w:left w:val="single" w:sz="12" w:space="0" w:color="auto"/>
              <w:bottom w:val="single" w:sz="12" w:space="0" w:color="auto"/>
              <w:right w:val="single" w:sz="12" w:space="0" w:color="auto"/>
            </w:tcBorders>
            <w:vAlign w:val="center"/>
          </w:tcPr>
          <w:p w14:paraId="69DBF95E" w14:textId="77777777" w:rsidR="001A6F04" w:rsidRPr="00C04594" w:rsidRDefault="001A6F04" w:rsidP="005707FE">
            <w:pPr>
              <w:jc w:val="center"/>
              <w:rPr>
                <w:rFonts w:ascii="Arial" w:hAnsi="Arial"/>
                <w:b/>
                <w:sz w:val="22"/>
                <w:szCs w:val="22"/>
              </w:rPr>
            </w:pPr>
            <w:r>
              <w:rPr>
                <w:rFonts w:ascii="Arial" w:hAnsi="Arial"/>
                <w:b/>
                <w:sz w:val="22"/>
              </w:rPr>
              <w:t>Quantity</w:t>
            </w:r>
          </w:p>
        </w:tc>
        <w:tc>
          <w:tcPr>
            <w:tcW w:w="1440" w:type="dxa"/>
            <w:tcBorders>
              <w:top w:val="single" w:sz="12" w:space="0" w:color="auto"/>
              <w:left w:val="single" w:sz="12" w:space="0" w:color="auto"/>
              <w:bottom w:val="single" w:sz="12" w:space="0" w:color="auto"/>
              <w:right w:val="single" w:sz="12" w:space="0" w:color="auto"/>
            </w:tcBorders>
            <w:vAlign w:val="center"/>
          </w:tcPr>
          <w:p w14:paraId="36FA6E48" w14:textId="77777777" w:rsidR="001A6F04" w:rsidRPr="00C04594" w:rsidRDefault="001A6F04" w:rsidP="005707FE">
            <w:pPr>
              <w:jc w:val="center"/>
              <w:rPr>
                <w:rFonts w:ascii="Arial" w:hAnsi="Arial"/>
                <w:b/>
                <w:sz w:val="22"/>
                <w:szCs w:val="22"/>
              </w:rPr>
            </w:pPr>
            <w:r>
              <w:rPr>
                <w:rFonts w:ascii="Arial" w:hAnsi="Arial"/>
                <w:b/>
                <w:sz w:val="22"/>
              </w:rPr>
              <w:t>Data sheet</w:t>
            </w:r>
          </w:p>
        </w:tc>
        <w:tc>
          <w:tcPr>
            <w:tcW w:w="2352" w:type="dxa"/>
            <w:tcBorders>
              <w:top w:val="single" w:sz="12" w:space="0" w:color="auto"/>
              <w:left w:val="single" w:sz="12" w:space="0" w:color="auto"/>
              <w:bottom w:val="single" w:sz="12" w:space="0" w:color="auto"/>
              <w:right w:val="single" w:sz="12" w:space="0" w:color="auto"/>
            </w:tcBorders>
          </w:tcPr>
          <w:p w14:paraId="40657F8C" w14:textId="77777777" w:rsidR="001A6F04" w:rsidRDefault="001A6F04" w:rsidP="005707FE">
            <w:pPr>
              <w:jc w:val="center"/>
              <w:rPr>
                <w:rFonts w:ascii="Arial" w:hAnsi="Arial"/>
                <w:b/>
                <w:sz w:val="22"/>
              </w:rPr>
            </w:pPr>
            <w:r>
              <w:rPr>
                <w:rFonts w:ascii="Arial" w:hAnsi="Arial"/>
                <w:b/>
                <w:sz w:val="22"/>
              </w:rPr>
              <w:t>Comment</w:t>
            </w:r>
          </w:p>
        </w:tc>
      </w:tr>
      <w:tr w:rsidR="001A6F04" w:rsidRPr="0015413C" w14:paraId="7A6DE729" w14:textId="77777777" w:rsidTr="001A6F04">
        <w:trPr>
          <w:trHeight w:val="234"/>
        </w:trPr>
        <w:tc>
          <w:tcPr>
            <w:tcW w:w="720" w:type="dxa"/>
            <w:tcBorders>
              <w:top w:val="single" w:sz="12" w:space="0" w:color="auto"/>
              <w:left w:val="single" w:sz="12" w:space="0" w:color="auto"/>
              <w:bottom w:val="single" w:sz="12" w:space="0" w:color="auto"/>
              <w:right w:val="single" w:sz="12" w:space="0" w:color="auto"/>
            </w:tcBorders>
            <w:vAlign w:val="center"/>
          </w:tcPr>
          <w:p w14:paraId="3974B5AF" w14:textId="77777777" w:rsidR="001A6F04" w:rsidRPr="0015413C" w:rsidRDefault="001A6F04" w:rsidP="001979EE">
            <w:pPr>
              <w:jc w:val="center"/>
              <w:rPr>
                <w:rFonts w:ascii="Arial" w:hAnsi="Arial"/>
                <w:sz w:val="22"/>
                <w:szCs w:val="22"/>
              </w:rPr>
            </w:pPr>
            <w:r>
              <w:rPr>
                <w:rFonts w:ascii="Arial" w:hAnsi="Arial"/>
                <w:sz w:val="22"/>
                <w:szCs w:val="22"/>
              </w:rPr>
              <w:t>1.</w:t>
            </w:r>
          </w:p>
        </w:tc>
        <w:tc>
          <w:tcPr>
            <w:tcW w:w="3958" w:type="dxa"/>
            <w:tcBorders>
              <w:top w:val="single" w:sz="12" w:space="0" w:color="auto"/>
              <w:left w:val="single" w:sz="12" w:space="0" w:color="auto"/>
              <w:bottom w:val="single" w:sz="12" w:space="0" w:color="auto"/>
              <w:right w:val="single" w:sz="12" w:space="0" w:color="auto"/>
            </w:tcBorders>
            <w:vAlign w:val="center"/>
          </w:tcPr>
          <w:p w14:paraId="4D6ADE01" w14:textId="77777777" w:rsidR="001A6F04" w:rsidRPr="005B791C" w:rsidRDefault="001A6F04" w:rsidP="001979EE">
            <w:pPr>
              <w:rPr>
                <w:rFonts w:ascii="Arial" w:hAnsi="Arial" w:cs="Arial"/>
                <w:sz w:val="22"/>
                <w:szCs w:val="22"/>
                <w:lang w:val="ro-RO"/>
              </w:rPr>
            </w:pPr>
            <w:proofErr w:type="spellStart"/>
            <w:r w:rsidRPr="005B791C">
              <w:rPr>
                <w:rFonts w:ascii="Arial" w:hAnsi="Arial" w:cs="Arial"/>
                <w:sz w:val="22"/>
                <w:szCs w:val="22"/>
                <w:lang w:val="ro-RO"/>
              </w:rPr>
              <w:t>Multi</w:t>
            </w:r>
            <w:proofErr w:type="spellEnd"/>
            <w:r w:rsidRPr="005B791C">
              <w:rPr>
                <w:rFonts w:ascii="Arial" w:hAnsi="Arial" w:cs="Arial"/>
                <w:sz w:val="22"/>
                <w:szCs w:val="22"/>
                <w:lang w:val="ro-RO"/>
              </w:rPr>
              <w:t xml:space="preserve"> </w:t>
            </w:r>
            <w:proofErr w:type="spellStart"/>
            <w:r w:rsidRPr="005B791C">
              <w:rPr>
                <w:rFonts w:ascii="Arial" w:hAnsi="Arial" w:cs="Arial"/>
                <w:sz w:val="22"/>
                <w:szCs w:val="22"/>
                <w:lang w:val="ro-RO"/>
              </w:rPr>
              <w:t>channel</w:t>
            </w:r>
            <w:proofErr w:type="spellEnd"/>
            <w:r w:rsidRPr="005B791C">
              <w:rPr>
                <w:rFonts w:ascii="Arial" w:hAnsi="Arial" w:cs="Arial"/>
                <w:sz w:val="22"/>
                <w:szCs w:val="22"/>
                <w:lang w:val="ro-RO"/>
              </w:rPr>
              <w:t xml:space="preserve"> </w:t>
            </w:r>
            <w:proofErr w:type="spellStart"/>
            <w:r w:rsidRPr="005B791C">
              <w:rPr>
                <w:rFonts w:ascii="Arial" w:hAnsi="Arial" w:cs="Arial"/>
                <w:sz w:val="22"/>
                <w:szCs w:val="22"/>
                <w:lang w:val="ro-RO"/>
              </w:rPr>
              <w:t>analyser</w:t>
            </w:r>
            <w:proofErr w:type="spellEnd"/>
            <w:r w:rsidRPr="005B791C">
              <w:rPr>
                <w:rFonts w:ascii="Arial" w:hAnsi="Arial" w:cs="Arial"/>
                <w:sz w:val="22"/>
                <w:szCs w:val="22"/>
                <w:lang w:val="ro-RO"/>
              </w:rPr>
              <w:t xml:space="preserve"> for gamma </w:t>
            </w:r>
            <w:proofErr w:type="spellStart"/>
            <w:r w:rsidRPr="005B791C">
              <w:rPr>
                <w:rFonts w:ascii="Arial" w:hAnsi="Arial" w:cs="Arial"/>
                <w:sz w:val="22"/>
                <w:szCs w:val="22"/>
                <w:lang w:val="ro-RO"/>
              </w:rPr>
              <w:t>spectrometry</w:t>
            </w:r>
            <w:proofErr w:type="spellEnd"/>
          </w:p>
        </w:tc>
        <w:tc>
          <w:tcPr>
            <w:tcW w:w="850" w:type="dxa"/>
            <w:tcBorders>
              <w:top w:val="single" w:sz="12" w:space="0" w:color="auto"/>
              <w:left w:val="single" w:sz="12" w:space="0" w:color="auto"/>
              <w:bottom w:val="single" w:sz="12" w:space="0" w:color="auto"/>
              <w:right w:val="single" w:sz="12" w:space="0" w:color="auto"/>
            </w:tcBorders>
          </w:tcPr>
          <w:p w14:paraId="17D3A7A1" w14:textId="77777777" w:rsidR="001A6F04" w:rsidRPr="001979EE" w:rsidRDefault="001A6F04" w:rsidP="001979EE">
            <w:pPr>
              <w:jc w:val="center"/>
              <w:rPr>
                <w:rFonts w:ascii="Arial" w:hAnsi="Arial"/>
                <w:sz w:val="24"/>
                <w:szCs w:val="24"/>
              </w:rPr>
            </w:pPr>
            <w:r w:rsidRPr="001979EE">
              <w:rPr>
                <w:rFonts w:ascii="Arial" w:hAnsi="Arial"/>
                <w:sz w:val="24"/>
                <w:szCs w:val="24"/>
              </w:rPr>
              <w:t>pcs.</w:t>
            </w:r>
          </w:p>
        </w:tc>
        <w:tc>
          <w:tcPr>
            <w:tcW w:w="1170" w:type="dxa"/>
            <w:tcBorders>
              <w:top w:val="single" w:sz="12" w:space="0" w:color="auto"/>
              <w:left w:val="single" w:sz="12" w:space="0" w:color="auto"/>
              <w:bottom w:val="single" w:sz="12" w:space="0" w:color="auto"/>
              <w:right w:val="single" w:sz="12" w:space="0" w:color="auto"/>
            </w:tcBorders>
          </w:tcPr>
          <w:p w14:paraId="2DD2881B" w14:textId="77777777" w:rsidR="001A6F04" w:rsidRPr="0015413C" w:rsidRDefault="001A6F04" w:rsidP="001979EE">
            <w:pPr>
              <w:jc w:val="center"/>
              <w:rPr>
                <w:rFonts w:ascii="Arial" w:hAnsi="Arial"/>
                <w:b/>
                <w:sz w:val="22"/>
                <w:szCs w:val="22"/>
              </w:rPr>
            </w:pPr>
            <w:r w:rsidRPr="0015413C">
              <w:rPr>
                <w:rFonts w:ascii="Arial" w:hAnsi="Arial"/>
                <w:b/>
                <w:sz w:val="22"/>
                <w:szCs w:val="22"/>
              </w:rPr>
              <w:t>1</w:t>
            </w:r>
          </w:p>
        </w:tc>
        <w:tc>
          <w:tcPr>
            <w:tcW w:w="1440" w:type="dxa"/>
            <w:tcBorders>
              <w:top w:val="single" w:sz="12" w:space="0" w:color="auto"/>
              <w:left w:val="single" w:sz="12" w:space="0" w:color="auto"/>
              <w:bottom w:val="single" w:sz="12" w:space="0" w:color="auto"/>
              <w:right w:val="single" w:sz="12" w:space="0" w:color="auto"/>
            </w:tcBorders>
          </w:tcPr>
          <w:p w14:paraId="00BC4BA1" w14:textId="77777777" w:rsidR="001A6F04" w:rsidRPr="0015413C" w:rsidRDefault="001A6F04" w:rsidP="00C457B6">
            <w:pPr>
              <w:jc w:val="center"/>
              <w:rPr>
                <w:sz w:val="22"/>
                <w:szCs w:val="22"/>
              </w:rPr>
            </w:pPr>
            <w:r>
              <w:rPr>
                <w:rFonts w:ascii="Arial" w:hAnsi="Arial"/>
                <w:b/>
                <w:sz w:val="22"/>
                <w:szCs w:val="22"/>
              </w:rPr>
              <w:t>DS</w:t>
            </w:r>
            <w:r w:rsidRPr="0015413C">
              <w:rPr>
                <w:rFonts w:ascii="Arial" w:hAnsi="Arial"/>
                <w:b/>
                <w:sz w:val="22"/>
                <w:szCs w:val="22"/>
              </w:rPr>
              <w:t xml:space="preserve"> </w:t>
            </w:r>
            <w:r>
              <w:rPr>
                <w:rFonts w:ascii="Arial" w:hAnsi="Arial"/>
                <w:b/>
                <w:sz w:val="22"/>
                <w:szCs w:val="22"/>
              </w:rPr>
              <w:t>14</w:t>
            </w:r>
          </w:p>
        </w:tc>
        <w:tc>
          <w:tcPr>
            <w:tcW w:w="2352" w:type="dxa"/>
            <w:tcBorders>
              <w:top w:val="single" w:sz="12" w:space="0" w:color="auto"/>
              <w:left w:val="single" w:sz="12" w:space="0" w:color="auto"/>
              <w:bottom w:val="single" w:sz="12" w:space="0" w:color="auto"/>
              <w:right w:val="single" w:sz="12" w:space="0" w:color="auto"/>
            </w:tcBorders>
          </w:tcPr>
          <w:p w14:paraId="52AE0E78" w14:textId="77777777" w:rsidR="001A6F04" w:rsidRPr="008973A1" w:rsidRDefault="001A6F04" w:rsidP="00C457B6">
            <w:pPr>
              <w:jc w:val="center"/>
              <w:rPr>
                <w:rFonts w:ascii="Arial" w:hAnsi="Arial"/>
                <w:bCs/>
                <w:color w:val="0070C0"/>
                <w:sz w:val="22"/>
                <w:szCs w:val="22"/>
              </w:rPr>
            </w:pPr>
            <w:r w:rsidRPr="008973A1">
              <w:rPr>
                <w:rFonts w:ascii="Arial" w:hAnsi="Arial"/>
                <w:bCs/>
                <w:color w:val="0070C0"/>
                <w:sz w:val="22"/>
                <w:szCs w:val="22"/>
              </w:rPr>
              <w:t>This item should not be considered by bidders in their pricing or proposals. This item is excluded from the scope of the tender and must not be factored into the tender offer in any way</w:t>
            </w:r>
          </w:p>
        </w:tc>
      </w:tr>
      <w:tr w:rsidR="001A6F04" w:rsidRPr="0015413C" w14:paraId="38D19B57" w14:textId="77777777" w:rsidTr="001A6F04">
        <w:trPr>
          <w:trHeight w:val="234"/>
        </w:trPr>
        <w:tc>
          <w:tcPr>
            <w:tcW w:w="720" w:type="dxa"/>
            <w:tcBorders>
              <w:top w:val="single" w:sz="12" w:space="0" w:color="auto"/>
              <w:left w:val="single" w:sz="12" w:space="0" w:color="auto"/>
              <w:bottom w:val="single" w:sz="12" w:space="0" w:color="auto"/>
              <w:right w:val="single" w:sz="12" w:space="0" w:color="auto"/>
            </w:tcBorders>
            <w:vAlign w:val="center"/>
          </w:tcPr>
          <w:p w14:paraId="654A05D4" w14:textId="77777777" w:rsidR="001A6F04" w:rsidRPr="0015413C" w:rsidRDefault="001A6F04" w:rsidP="001979EE">
            <w:pPr>
              <w:jc w:val="center"/>
              <w:rPr>
                <w:rFonts w:ascii="Arial" w:hAnsi="Arial"/>
                <w:sz w:val="22"/>
                <w:szCs w:val="22"/>
              </w:rPr>
            </w:pPr>
            <w:r>
              <w:rPr>
                <w:rFonts w:ascii="Arial" w:hAnsi="Arial"/>
                <w:sz w:val="22"/>
                <w:szCs w:val="22"/>
              </w:rPr>
              <w:t>2.</w:t>
            </w:r>
          </w:p>
        </w:tc>
        <w:tc>
          <w:tcPr>
            <w:tcW w:w="3958" w:type="dxa"/>
            <w:tcBorders>
              <w:top w:val="single" w:sz="12" w:space="0" w:color="auto"/>
              <w:left w:val="single" w:sz="12" w:space="0" w:color="auto"/>
              <w:bottom w:val="single" w:sz="12" w:space="0" w:color="auto"/>
              <w:right w:val="single" w:sz="12" w:space="0" w:color="auto"/>
            </w:tcBorders>
            <w:vAlign w:val="center"/>
          </w:tcPr>
          <w:p w14:paraId="63CE929F" w14:textId="77777777" w:rsidR="001A6F04" w:rsidRPr="005B791C" w:rsidRDefault="001A6F04" w:rsidP="001979EE">
            <w:pPr>
              <w:rPr>
                <w:rFonts w:ascii="Arial" w:hAnsi="Arial" w:cs="Arial"/>
                <w:sz w:val="22"/>
                <w:szCs w:val="22"/>
                <w:lang w:val="ro-RO"/>
              </w:rPr>
            </w:pPr>
            <w:proofErr w:type="spellStart"/>
            <w:r w:rsidRPr="005B791C">
              <w:rPr>
                <w:rFonts w:ascii="Arial" w:hAnsi="Arial" w:cs="Arial"/>
                <w:sz w:val="22"/>
                <w:szCs w:val="22"/>
                <w:lang w:val="ro-RO"/>
              </w:rPr>
              <w:t>Low</w:t>
            </w:r>
            <w:proofErr w:type="spellEnd"/>
            <w:r w:rsidRPr="005B791C">
              <w:rPr>
                <w:rFonts w:ascii="Arial" w:hAnsi="Arial" w:cs="Arial"/>
                <w:sz w:val="22"/>
                <w:szCs w:val="22"/>
                <w:lang w:val="ro-RO"/>
              </w:rPr>
              <w:t xml:space="preserve"> background </w:t>
            </w:r>
            <w:proofErr w:type="spellStart"/>
            <w:r w:rsidRPr="005B791C">
              <w:rPr>
                <w:rFonts w:ascii="Arial" w:hAnsi="Arial" w:cs="Arial"/>
                <w:sz w:val="22"/>
                <w:szCs w:val="22"/>
                <w:lang w:val="ro-RO"/>
              </w:rPr>
              <w:t>gross</w:t>
            </w:r>
            <w:proofErr w:type="spellEnd"/>
            <w:r w:rsidRPr="005B791C">
              <w:rPr>
                <w:rFonts w:ascii="Arial" w:hAnsi="Arial" w:cs="Arial"/>
                <w:sz w:val="22"/>
                <w:szCs w:val="22"/>
                <w:lang w:val="ro-RO"/>
              </w:rPr>
              <w:t xml:space="preserve"> </w:t>
            </w:r>
            <w:proofErr w:type="spellStart"/>
            <w:r w:rsidRPr="005B791C">
              <w:rPr>
                <w:rFonts w:ascii="Arial" w:hAnsi="Arial" w:cs="Arial"/>
                <w:sz w:val="22"/>
                <w:szCs w:val="22"/>
                <w:lang w:val="ro-RO"/>
              </w:rPr>
              <w:t>alpha</w:t>
            </w:r>
            <w:proofErr w:type="spellEnd"/>
            <w:r w:rsidRPr="005B791C">
              <w:rPr>
                <w:rFonts w:ascii="Arial" w:hAnsi="Arial" w:cs="Arial"/>
                <w:sz w:val="22"/>
                <w:szCs w:val="22"/>
                <w:lang w:val="ro-RO"/>
              </w:rPr>
              <w:t xml:space="preserve">/ beta </w:t>
            </w:r>
            <w:proofErr w:type="spellStart"/>
            <w:r w:rsidRPr="005B791C">
              <w:rPr>
                <w:rFonts w:ascii="Arial" w:hAnsi="Arial" w:cs="Arial"/>
                <w:sz w:val="22"/>
                <w:szCs w:val="22"/>
                <w:lang w:val="ro-RO"/>
              </w:rPr>
              <w:t>counting</w:t>
            </w:r>
            <w:proofErr w:type="spellEnd"/>
            <w:r w:rsidRPr="005B791C">
              <w:rPr>
                <w:rFonts w:ascii="Arial" w:hAnsi="Arial" w:cs="Arial"/>
                <w:sz w:val="22"/>
                <w:szCs w:val="22"/>
                <w:lang w:val="ro-RO"/>
              </w:rPr>
              <w:t xml:space="preserve"> </w:t>
            </w:r>
            <w:proofErr w:type="spellStart"/>
            <w:r w:rsidRPr="005B791C">
              <w:rPr>
                <w:rFonts w:ascii="Arial" w:hAnsi="Arial" w:cs="Arial"/>
                <w:sz w:val="22"/>
                <w:szCs w:val="22"/>
                <w:lang w:val="ro-RO"/>
              </w:rPr>
              <w:t>system</w:t>
            </w:r>
            <w:proofErr w:type="spellEnd"/>
          </w:p>
        </w:tc>
        <w:tc>
          <w:tcPr>
            <w:tcW w:w="850" w:type="dxa"/>
            <w:tcBorders>
              <w:top w:val="single" w:sz="12" w:space="0" w:color="auto"/>
              <w:left w:val="single" w:sz="12" w:space="0" w:color="auto"/>
              <w:bottom w:val="single" w:sz="12" w:space="0" w:color="auto"/>
              <w:right w:val="single" w:sz="12" w:space="0" w:color="auto"/>
            </w:tcBorders>
          </w:tcPr>
          <w:p w14:paraId="06DBBA3A" w14:textId="77777777" w:rsidR="001A6F04" w:rsidRPr="001979EE" w:rsidRDefault="001A6F04" w:rsidP="001979EE">
            <w:pPr>
              <w:jc w:val="center"/>
              <w:rPr>
                <w:rFonts w:ascii="Arial" w:hAnsi="Arial"/>
                <w:sz w:val="24"/>
                <w:szCs w:val="24"/>
              </w:rPr>
            </w:pPr>
            <w:r w:rsidRPr="001979EE">
              <w:rPr>
                <w:rFonts w:ascii="Arial" w:hAnsi="Arial"/>
                <w:sz w:val="24"/>
                <w:szCs w:val="24"/>
              </w:rPr>
              <w:t>pcs.</w:t>
            </w:r>
          </w:p>
        </w:tc>
        <w:tc>
          <w:tcPr>
            <w:tcW w:w="1170" w:type="dxa"/>
            <w:tcBorders>
              <w:top w:val="single" w:sz="12" w:space="0" w:color="auto"/>
              <w:left w:val="single" w:sz="12" w:space="0" w:color="auto"/>
              <w:bottom w:val="single" w:sz="12" w:space="0" w:color="auto"/>
              <w:right w:val="single" w:sz="12" w:space="0" w:color="auto"/>
            </w:tcBorders>
          </w:tcPr>
          <w:p w14:paraId="3683FC17" w14:textId="77777777" w:rsidR="001A6F04" w:rsidRPr="0015413C" w:rsidRDefault="001A6F04" w:rsidP="001979EE">
            <w:pPr>
              <w:jc w:val="center"/>
              <w:rPr>
                <w:rFonts w:ascii="Arial" w:hAnsi="Arial"/>
                <w:b/>
                <w:sz w:val="22"/>
                <w:szCs w:val="22"/>
              </w:rPr>
            </w:pPr>
            <w:r w:rsidRPr="0015413C">
              <w:rPr>
                <w:rFonts w:ascii="Arial" w:hAnsi="Arial"/>
                <w:b/>
                <w:sz w:val="22"/>
                <w:szCs w:val="22"/>
              </w:rPr>
              <w:t>1</w:t>
            </w:r>
          </w:p>
        </w:tc>
        <w:tc>
          <w:tcPr>
            <w:tcW w:w="1440" w:type="dxa"/>
            <w:tcBorders>
              <w:top w:val="single" w:sz="12" w:space="0" w:color="auto"/>
              <w:left w:val="single" w:sz="12" w:space="0" w:color="auto"/>
              <w:bottom w:val="single" w:sz="12" w:space="0" w:color="auto"/>
              <w:right w:val="single" w:sz="12" w:space="0" w:color="auto"/>
            </w:tcBorders>
          </w:tcPr>
          <w:p w14:paraId="006AE0F7" w14:textId="77777777" w:rsidR="001A6F04" w:rsidRPr="0015413C" w:rsidRDefault="001A6F04" w:rsidP="00C457B6">
            <w:pPr>
              <w:jc w:val="center"/>
              <w:rPr>
                <w:sz w:val="22"/>
                <w:szCs w:val="22"/>
              </w:rPr>
            </w:pPr>
            <w:r>
              <w:rPr>
                <w:rFonts w:ascii="Arial" w:hAnsi="Arial"/>
                <w:b/>
                <w:sz w:val="22"/>
                <w:szCs w:val="22"/>
              </w:rPr>
              <w:t>DS</w:t>
            </w:r>
            <w:r w:rsidRPr="0015413C">
              <w:rPr>
                <w:rFonts w:ascii="Arial" w:hAnsi="Arial"/>
                <w:b/>
                <w:sz w:val="22"/>
                <w:szCs w:val="22"/>
              </w:rPr>
              <w:t xml:space="preserve"> </w:t>
            </w:r>
            <w:r>
              <w:rPr>
                <w:rFonts w:ascii="Arial" w:hAnsi="Arial"/>
                <w:b/>
                <w:sz w:val="22"/>
                <w:szCs w:val="22"/>
              </w:rPr>
              <w:t>15</w:t>
            </w:r>
          </w:p>
        </w:tc>
        <w:tc>
          <w:tcPr>
            <w:tcW w:w="2352" w:type="dxa"/>
            <w:tcBorders>
              <w:top w:val="single" w:sz="12" w:space="0" w:color="auto"/>
              <w:left w:val="single" w:sz="12" w:space="0" w:color="auto"/>
              <w:bottom w:val="single" w:sz="12" w:space="0" w:color="auto"/>
              <w:right w:val="single" w:sz="12" w:space="0" w:color="auto"/>
            </w:tcBorders>
          </w:tcPr>
          <w:p w14:paraId="1F4518B5" w14:textId="77777777" w:rsidR="001A6F04" w:rsidRDefault="001A6F04" w:rsidP="00C457B6">
            <w:pPr>
              <w:jc w:val="center"/>
              <w:rPr>
                <w:rFonts w:ascii="Arial" w:hAnsi="Arial"/>
                <w:b/>
                <w:sz w:val="22"/>
                <w:szCs w:val="22"/>
              </w:rPr>
            </w:pPr>
          </w:p>
        </w:tc>
      </w:tr>
      <w:bookmarkEnd w:id="17"/>
    </w:tbl>
    <w:p w14:paraId="5C4137CD" w14:textId="77777777" w:rsidR="0081448C" w:rsidRDefault="0081448C" w:rsidP="00CE255E">
      <w:pPr>
        <w:spacing w:before="120" w:after="120" w:line="276" w:lineRule="auto"/>
        <w:ind w:firstLine="720"/>
        <w:jc w:val="both"/>
        <w:rPr>
          <w:rFonts w:ascii="Arial" w:hAnsi="Arial" w:cs="Arial"/>
          <w:bCs/>
          <w:sz w:val="24"/>
          <w:szCs w:val="24"/>
          <w:u w:val="single"/>
        </w:rPr>
      </w:pPr>
    </w:p>
    <w:p w14:paraId="4D0697E0" w14:textId="77777777" w:rsidR="001D1A71" w:rsidRDefault="0081448C" w:rsidP="00CE255E">
      <w:pPr>
        <w:spacing w:before="120" w:after="120" w:line="276" w:lineRule="auto"/>
        <w:ind w:firstLine="720"/>
        <w:jc w:val="both"/>
        <w:rPr>
          <w:rFonts w:ascii="Arial" w:hAnsi="Arial" w:cs="Arial"/>
          <w:bCs/>
          <w:sz w:val="24"/>
          <w:szCs w:val="24"/>
          <w:u w:val="single"/>
        </w:rPr>
      </w:pPr>
      <w:r>
        <w:rPr>
          <w:rFonts w:ascii="Arial" w:hAnsi="Arial" w:cs="Arial"/>
          <w:bCs/>
          <w:sz w:val="24"/>
          <w:szCs w:val="24"/>
          <w:u w:val="single"/>
        </w:rPr>
        <w:br w:type="page"/>
      </w:r>
    </w:p>
    <w:p w14:paraId="10FD5581" w14:textId="77777777" w:rsidR="00426126" w:rsidRPr="00FA4C3D" w:rsidRDefault="00FA4C3D" w:rsidP="00FA4C3D">
      <w:pPr>
        <w:spacing w:line="276" w:lineRule="auto"/>
        <w:ind w:firstLine="720"/>
        <w:jc w:val="both"/>
        <w:rPr>
          <w:rFonts w:ascii="Arial" w:hAnsi="Arial" w:cs="Arial"/>
          <w:b/>
          <w:sz w:val="24"/>
          <w:szCs w:val="24"/>
          <w:u w:val="single"/>
        </w:rPr>
      </w:pPr>
      <w:r w:rsidRPr="00FA4C3D">
        <w:rPr>
          <w:rFonts w:ascii="Arial" w:hAnsi="Arial" w:cs="Arial"/>
          <w:b/>
          <w:sz w:val="24"/>
          <w:szCs w:val="24"/>
          <w:u w:val="single"/>
        </w:rPr>
        <w:lastRenderedPageBreak/>
        <w:t>ELECTRICAL SYSTEM</w:t>
      </w:r>
    </w:p>
    <w:p w14:paraId="61C5E345" w14:textId="77777777" w:rsidR="009F0AA8" w:rsidRDefault="009F0AA8" w:rsidP="009F0AA8">
      <w:pPr>
        <w:keepNext/>
        <w:widowControl w:val="0"/>
        <w:jc w:val="center"/>
        <w:outlineLvl w:val="1"/>
        <w:rPr>
          <w:rFonts w:ascii="Arial" w:hAnsi="Arial"/>
          <w:b/>
          <w:snapToGrid w:val="0"/>
          <w:sz w:val="24"/>
          <w:lang w:eastAsia="x-none"/>
        </w:rPr>
      </w:pPr>
    </w:p>
    <w:tbl>
      <w:tblPr>
        <w:tblW w:w="10447" w:type="dxa"/>
        <w:tblInd w:w="1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
        <w:gridCol w:w="1530"/>
        <w:gridCol w:w="6300"/>
        <w:gridCol w:w="1080"/>
        <w:gridCol w:w="1530"/>
      </w:tblGrid>
      <w:tr w:rsidR="009F0AA8" w:rsidRPr="009F0AA8" w14:paraId="00B7B321" w14:textId="77777777" w:rsidTr="0081084F">
        <w:trPr>
          <w:gridBefore w:val="1"/>
          <w:wBefore w:w="7" w:type="dxa"/>
          <w:trHeight w:val="717"/>
          <w:tblHeader/>
        </w:trPr>
        <w:tc>
          <w:tcPr>
            <w:tcW w:w="1530" w:type="dxa"/>
            <w:tcBorders>
              <w:top w:val="single" w:sz="12" w:space="0" w:color="auto"/>
              <w:left w:val="single" w:sz="12" w:space="0" w:color="auto"/>
              <w:bottom w:val="single" w:sz="12" w:space="0" w:color="auto"/>
              <w:right w:val="single" w:sz="6" w:space="0" w:color="auto"/>
            </w:tcBorders>
            <w:vAlign w:val="center"/>
            <w:hideMark/>
          </w:tcPr>
          <w:p w14:paraId="7FACAAC0" w14:textId="77777777" w:rsidR="009F0AA8" w:rsidRPr="009F0AA8" w:rsidRDefault="009F0AA8" w:rsidP="0081084F">
            <w:pPr>
              <w:jc w:val="center"/>
              <w:rPr>
                <w:rFonts w:ascii="Arial" w:hAnsi="Arial" w:cs="Arial"/>
                <w:b/>
                <w:sz w:val="24"/>
                <w:szCs w:val="24"/>
              </w:rPr>
            </w:pPr>
            <w:r w:rsidRPr="009F0AA8">
              <w:rPr>
                <w:rFonts w:ascii="Arial" w:hAnsi="Arial" w:cs="Arial"/>
                <w:b/>
                <w:color w:val="000000"/>
                <w:sz w:val="24"/>
                <w:szCs w:val="24"/>
              </w:rPr>
              <w:t>Item order</w:t>
            </w:r>
          </w:p>
        </w:tc>
        <w:tc>
          <w:tcPr>
            <w:tcW w:w="6300" w:type="dxa"/>
            <w:tcBorders>
              <w:top w:val="single" w:sz="12" w:space="0" w:color="auto"/>
              <w:left w:val="single" w:sz="6" w:space="0" w:color="auto"/>
              <w:bottom w:val="single" w:sz="12" w:space="0" w:color="auto"/>
              <w:right w:val="single" w:sz="6" w:space="0" w:color="auto"/>
            </w:tcBorders>
            <w:vAlign w:val="center"/>
            <w:hideMark/>
          </w:tcPr>
          <w:p w14:paraId="1E1F7C0B" w14:textId="77777777" w:rsidR="009F0AA8" w:rsidRPr="009F0AA8" w:rsidRDefault="009F0AA8" w:rsidP="0081084F">
            <w:pPr>
              <w:jc w:val="center"/>
              <w:rPr>
                <w:rFonts w:ascii="Arial" w:hAnsi="Arial" w:cs="Arial"/>
                <w:b/>
                <w:sz w:val="24"/>
                <w:szCs w:val="24"/>
              </w:rPr>
            </w:pPr>
            <w:r w:rsidRPr="009F0AA8">
              <w:rPr>
                <w:rFonts w:ascii="Arial" w:hAnsi="Arial" w:cs="Arial"/>
                <w:b/>
                <w:sz w:val="24"/>
                <w:szCs w:val="24"/>
              </w:rPr>
              <w:t>Technical specifications</w:t>
            </w:r>
          </w:p>
        </w:tc>
        <w:tc>
          <w:tcPr>
            <w:tcW w:w="1080" w:type="dxa"/>
            <w:tcBorders>
              <w:top w:val="single" w:sz="12" w:space="0" w:color="auto"/>
              <w:left w:val="single" w:sz="6" w:space="0" w:color="auto"/>
              <w:bottom w:val="single" w:sz="12" w:space="0" w:color="auto"/>
              <w:right w:val="single" w:sz="6" w:space="0" w:color="auto"/>
            </w:tcBorders>
            <w:vAlign w:val="center"/>
            <w:hideMark/>
          </w:tcPr>
          <w:p w14:paraId="38E661E0" w14:textId="77777777" w:rsidR="009F0AA8" w:rsidRPr="009F0AA8" w:rsidRDefault="009F0AA8" w:rsidP="0081084F">
            <w:pPr>
              <w:jc w:val="center"/>
              <w:rPr>
                <w:rFonts w:ascii="Arial" w:hAnsi="Arial" w:cs="Arial"/>
                <w:b/>
                <w:sz w:val="24"/>
                <w:szCs w:val="24"/>
              </w:rPr>
            </w:pPr>
            <w:r w:rsidRPr="009F0AA8">
              <w:rPr>
                <w:rFonts w:ascii="Arial" w:hAnsi="Arial" w:cs="Arial"/>
                <w:b/>
                <w:sz w:val="24"/>
                <w:szCs w:val="24"/>
              </w:rPr>
              <w:t>UM</w:t>
            </w:r>
          </w:p>
        </w:tc>
        <w:tc>
          <w:tcPr>
            <w:tcW w:w="1530" w:type="dxa"/>
            <w:tcBorders>
              <w:top w:val="single" w:sz="12" w:space="0" w:color="auto"/>
              <w:left w:val="single" w:sz="6" w:space="0" w:color="auto"/>
              <w:bottom w:val="single" w:sz="12" w:space="0" w:color="auto"/>
              <w:right w:val="single" w:sz="6" w:space="0" w:color="auto"/>
            </w:tcBorders>
            <w:vAlign w:val="center"/>
            <w:hideMark/>
          </w:tcPr>
          <w:p w14:paraId="7945AAD5" w14:textId="77777777" w:rsidR="009F0AA8" w:rsidRPr="009F0AA8" w:rsidRDefault="009F0AA8" w:rsidP="0081084F">
            <w:pPr>
              <w:jc w:val="center"/>
              <w:rPr>
                <w:rFonts w:ascii="Arial" w:hAnsi="Arial" w:cs="Arial"/>
                <w:b/>
                <w:sz w:val="24"/>
                <w:szCs w:val="24"/>
              </w:rPr>
            </w:pPr>
            <w:r w:rsidRPr="009F0AA8">
              <w:rPr>
                <w:rFonts w:ascii="Arial" w:hAnsi="Arial" w:cs="Arial"/>
                <w:b/>
                <w:sz w:val="24"/>
                <w:szCs w:val="24"/>
              </w:rPr>
              <w:t>Amount</w:t>
            </w:r>
          </w:p>
        </w:tc>
      </w:tr>
      <w:tr w:rsidR="009F0AA8" w:rsidRPr="009F0AA8" w14:paraId="33002635" w14:textId="77777777" w:rsidTr="0081084F">
        <w:trPr>
          <w:cantSplit/>
          <w:trHeight w:val="870"/>
        </w:trPr>
        <w:tc>
          <w:tcPr>
            <w:tcW w:w="1537" w:type="dxa"/>
            <w:gridSpan w:val="2"/>
            <w:tcBorders>
              <w:top w:val="single" w:sz="4" w:space="0" w:color="auto"/>
              <w:left w:val="single" w:sz="6" w:space="0" w:color="auto"/>
              <w:bottom w:val="single" w:sz="6" w:space="0" w:color="auto"/>
              <w:right w:val="single" w:sz="4" w:space="0" w:color="auto"/>
            </w:tcBorders>
            <w:tcMar>
              <w:top w:w="0" w:type="dxa"/>
              <w:left w:w="115" w:type="dxa"/>
              <w:bottom w:w="0" w:type="dxa"/>
              <w:right w:w="115" w:type="dxa"/>
            </w:tcMar>
            <w:vAlign w:val="center"/>
          </w:tcPr>
          <w:p w14:paraId="225FB54F" w14:textId="77777777" w:rsidR="009F0AA8" w:rsidRPr="009F0AA8" w:rsidRDefault="009F0AA8" w:rsidP="00825D8E">
            <w:pPr>
              <w:numPr>
                <w:ilvl w:val="0"/>
                <w:numId w:val="19"/>
              </w:numPr>
              <w:ind w:left="-18"/>
              <w:jc w:val="center"/>
              <w:rPr>
                <w:rFonts w:ascii="Arial" w:hAnsi="Arial" w:cs="Arial"/>
                <w:sz w:val="24"/>
                <w:szCs w:val="24"/>
              </w:rPr>
            </w:pPr>
          </w:p>
        </w:tc>
        <w:tc>
          <w:tcPr>
            <w:tcW w:w="6300" w:type="dxa"/>
            <w:tcBorders>
              <w:top w:val="single" w:sz="4" w:space="0" w:color="auto"/>
              <w:left w:val="single" w:sz="6" w:space="0" w:color="auto"/>
              <w:bottom w:val="single" w:sz="6" w:space="0" w:color="auto"/>
              <w:right w:val="single" w:sz="4" w:space="0" w:color="auto"/>
            </w:tcBorders>
            <w:tcMar>
              <w:top w:w="0" w:type="dxa"/>
              <w:left w:w="115" w:type="dxa"/>
              <w:bottom w:w="0" w:type="dxa"/>
              <w:right w:w="115" w:type="dxa"/>
            </w:tcMar>
            <w:vAlign w:val="center"/>
            <w:hideMark/>
          </w:tcPr>
          <w:p w14:paraId="4CBB53A4" w14:textId="77777777" w:rsidR="009F0AA8" w:rsidRPr="009F0AA8" w:rsidRDefault="009F0AA8" w:rsidP="0081084F">
            <w:pPr>
              <w:autoSpaceDE w:val="0"/>
              <w:autoSpaceDN w:val="0"/>
              <w:adjustRightInd w:val="0"/>
              <w:jc w:val="both"/>
              <w:rPr>
                <w:rFonts w:ascii="Arial" w:hAnsi="Arial" w:cs="Arial"/>
                <w:sz w:val="24"/>
                <w:szCs w:val="24"/>
              </w:rPr>
            </w:pPr>
            <w:r w:rsidRPr="009F0AA8">
              <w:rPr>
                <w:rFonts w:ascii="Arial" w:hAnsi="Arial" w:cs="Arial"/>
                <w:sz w:val="24"/>
                <w:szCs w:val="24"/>
              </w:rPr>
              <w:t xml:space="preserve">Encapsulated electrical panel on metal frame, mounting outside, minimum IP54 </w:t>
            </w:r>
          </w:p>
          <w:p w14:paraId="4984ABE8" w14:textId="77777777" w:rsidR="009F0AA8" w:rsidRPr="009F0AA8" w:rsidRDefault="009F0AA8" w:rsidP="0081084F">
            <w:pPr>
              <w:autoSpaceDE w:val="0"/>
              <w:autoSpaceDN w:val="0"/>
              <w:adjustRightInd w:val="0"/>
              <w:jc w:val="both"/>
              <w:rPr>
                <w:rFonts w:ascii="Arial" w:hAnsi="Arial" w:cs="Arial"/>
                <w:sz w:val="24"/>
                <w:szCs w:val="24"/>
              </w:rPr>
            </w:pPr>
            <w:r w:rsidRPr="009F0AA8">
              <w:rPr>
                <w:rFonts w:ascii="Arial" w:hAnsi="Arial" w:cs="Arial"/>
                <w:sz w:val="24"/>
                <w:szCs w:val="24"/>
              </w:rPr>
              <w:t>Mounting and procurement costs</w:t>
            </w:r>
          </w:p>
        </w:tc>
        <w:tc>
          <w:tcPr>
            <w:tcW w:w="1080" w:type="dxa"/>
            <w:tcBorders>
              <w:top w:val="single" w:sz="4" w:space="0" w:color="auto"/>
              <w:left w:val="single" w:sz="6" w:space="0" w:color="auto"/>
              <w:bottom w:val="single" w:sz="6" w:space="0" w:color="auto"/>
              <w:right w:val="single" w:sz="4" w:space="0" w:color="auto"/>
            </w:tcBorders>
            <w:tcMar>
              <w:top w:w="0" w:type="dxa"/>
              <w:left w:w="115" w:type="dxa"/>
              <w:bottom w:w="0" w:type="dxa"/>
              <w:right w:w="115" w:type="dxa"/>
            </w:tcMar>
            <w:vAlign w:val="center"/>
            <w:hideMark/>
          </w:tcPr>
          <w:p w14:paraId="01C3C60A" w14:textId="77777777" w:rsidR="009F0AA8" w:rsidRPr="009F0AA8" w:rsidRDefault="001979EE" w:rsidP="0081084F">
            <w:pPr>
              <w:jc w:val="center"/>
              <w:rPr>
                <w:rFonts w:ascii="Arial" w:hAnsi="Arial" w:cs="Arial"/>
                <w:sz w:val="24"/>
                <w:szCs w:val="24"/>
              </w:rPr>
            </w:pPr>
            <w:r>
              <w:rPr>
                <w:rFonts w:ascii="Arial" w:hAnsi="Arial" w:cs="Arial"/>
                <w:sz w:val="24"/>
                <w:szCs w:val="24"/>
              </w:rPr>
              <w:t>pcs.</w:t>
            </w:r>
          </w:p>
        </w:tc>
        <w:tc>
          <w:tcPr>
            <w:tcW w:w="1530" w:type="dxa"/>
            <w:tcBorders>
              <w:top w:val="single" w:sz="4" w:space="0" w:color="auto"/>
              <w:left w:val="single" w:sz="6" w:space="0" w:color="auto"/>
              <w:bottom w:val="single" w:sz="6" w:space="0" w:color="auto"/>
              <w:right w:val="single" w:sz="4" w:space="0" w:color="auto"/>
            </w:tcBorders>
            <w:tcMar>
              <w:top w:w="0" w:type="dxa"/>
              <w:left w:w="115" w:type="dxa"/>
              <w:bottom w:w="0" w:type="dxa"/>
              <w:right w:w="115" w:type="dxa"/>
            </w:tcMar>
            <w:vAlign w:val="center"/>
            <w:hideMark/>
          </w:tcPr>
          <w:p w14:paraId="4E91308B" w14:textId="77777777" w:rsidR="009F0AA8" w:rsidRPr="009F0AA8" w:rsidRDefault="009F0AA8" w:rsidP="0081084F">
            <w:pPr>
              <w:jc w:val="center"/>
              <w:rPr>
                <w:rFonts w:ascii="Arial" w:hAnsi="Arial" w:cs="Arial"/>
                <w:sz w:val="24"/>
                <w:szCs w:val="24"/>
              </w:rPr>
            </w:pPr>
            <w:r w:rsidRPr="009F0AA8">
              <w:rPr>
                <w:rFonts w:ascii="Arial" w:hAnsi="Arial" w:cs="Arial"/>
                <w:sz w:val="24"/>
                <w:szCs w:val="24"/>
              </w:rPr>
              <w:t>4</w:t>
            </w:r>
          </w:p>
        </w:tc>
      </w:tr>
      <w:tr w:rsidR="001979EE" w:rsidRPr="009F0AA8" w14:paraId="4406EA14" w14:textId="77777777" w:rsidTr="0081084F">
        <w:trPr>
          <w:cantSplit/>
          <w:trHeight w:val="345"/>
        </w:trPr>
        <w:tc>
          <w:tcPr>
            <w:tcW w:w="1537" w:type="dxa"/>
            <w:gridSpan w:val="2"/>
            <w:tcBorders>
              <w:top w:val="single" w:sz="6" w:space="0" w:color="auto"/>
              <w:left w:val="single" w:sz="6" w:space="0" w:color="auto"/>
              <w:bottom w:val="single" w:sz="6" w:space="0" w:color="auto"/>
              <w:right w:val="single" w:sz="4" w:space="0" w:color="auto"/>
            </w:tcBorders>
            <w:tcMar>
              <w:top w:w="0" w:type="dxa"/>
              <w:left w:w="115" w:type="dxa"/>
              <w:bottom w:w="0" w:type="dxa"/>
              <w:right w:w="115" w:type="dxa"/>
            </w:tcMar>
            <w:vAlign w:val="center"/>
          </w:tcPr>
          <w:p w14:paraId="27C68457" w14:textId="77777777" w:rsidR="001979EE" w:rsidRPr="009F0AA8" w:rsidRDefault="001979EE" w:rsidP="00825D8E">
            <w:pPr>
              <w:numPr>
                <w:ilvl w:val="0"/>
                <w:numId w:val="19"/>
              </w:numPr>
              <w:ind w:left="-18"/>
              <w:jc w:val="center"/>
              <w:rPr>
                <w:rFonts w:ascii="Arial" w:hAnsi="Arial" w:cs="Arial"/>
                <w:sz w:val="24"/>
                <w:szCs w:val="24"/>
              </w:rPr>
            </w:pPr>
          </w:p>
        </w:tc>
        <w:tc>
          <w:tcPr>
            <w:tcW w:w="6300" w:type="dxa"/>
            <w:tcBorders>
              <w:top w:val="single" w:sz="6" w:space="0" w:color="auto"/>
              <w:left w:val="single" w:sz="6" w:space="0" w:color="auto"/>
              <w:bottom w:val="single" w:sz="6" w:space="0" w:color="auto"/>
              <w:right w:val="single" w:sz="4" w:space="0" w:color="auto"/>
            </w:tcBorders>
            <w:tcMar>
              <w:top w:w="0" w:type="dxa"/>
              <w:left w:w="115" w:type="dxa"/>
              <w:bottom w:w="0" w:type="dxa"/>
              <w:right w:w="115" w:type="dxa"/>
            </w:tcMar>
            <w:vAlign w:val="center"/>
            <w:hideMark/>
          </w:tcPr>
          <w:p w14:paraId="05CFC338" w14:textId="77777777" w:rsidR="001979EE" w:rsidRPr="009F0AA8" w:rsidRDefault="001979EE" w:rsidP="0081084F">
            <w:pPr>
              <w:pStyle w:val="Corptext2"/>
              <w:spacing w:after="0" w:line="240" w:lineRule="auto"/>
              <w:jc w:val="both"/>
              <w:rPr>
                <w:rFonts w:ascii="Arial" w:hAnsi="Arial" w:cs="Arial"/>
                <w:sz w:val="24"/>
                <w:szCs w:val="24"/>
                <w:lang w:val="ro-RO"/>
              </w:rPr>
            </w:pPr>
            <w:proofErr w:type="spellStart"/>
            <w:r w:rsidRPr="009F0AA8">
              <w:rPr>
                <w:rFonts w:ascii="Arial" w:hAnsi="Arial" w:cs="Arial"/>
                <w:sz w:val="24"/>
                <w:szCs w:val="24"/>
                <w:lang w:val="ro-RO"/>
              </w:rPr>
              <w:t>Fixing</w:t>
            </w:r>
            <w:proofErr w:type="spellEnd"/>
            <w:r w:rsidRPr="009F0AA8">
              <w:rPr>
                <w:rFonts w:ascii="Arial" w:hAnsi="Arial" w:cs="Arial"/>
                <w:sz w:val="24"/>
                <w:szCs w:val="24"/>
                <w:lang w:val="ro-RO"/>
              </w:rPr>
              <w:t xml:space="preserve"> </w:t>
            </w:r>
            <w:proofErr w:type="spellStart"/>
            <w:r w:rsidRPr="009F0AA8">
              <w:rPr>
                <w:rFonts w:ascii="Arial" w:hAnsi="Arial" w:cs="Arial"/>
                <w:sz w:val="24"/>
                <w:szCs w:val="24"/>
                <w:lang w:val="ro-RO"/>
              </w:rPr>
              <w:t>frame</w:t>
            </w:r>
            <w:proofErr w:type="spellEnd"/>
            <w:r w:rsidRPr="009F0AA8">
              <w:rPr>
                <w:rFonts w:ascii="Arial" w:hAnsi="Arial" w:cs="Arial"/>
                <w:sz w:val="24"/>
                <w:szCs w:val="24"/>
                <w:lang w:val="ro-RO"/>
              </w:rPr>
              <w:t xml:space="preserve"> made on site for </w:t>
            </w:r>
            <w:proofErr w:type="spellStart"/>
            <w:r w:rsidRPr="009F0AA8">
              <w:rPr>
                <w:rFonts w:ascii="Arial" w:hAnsi="Arial" w:cs="Arial"/>
                <w:sz w:val="24"/>
                <w:szCs w:val="24"/>
                <w:lang w:val="ro-RO"/>
              </w:rPr>
              <w:t>electrical</w:t>
            </w:r>
            <w:proofErr w:type="spellEnd"/>
            <w:r w:rsidRPr="009F0AA8">
              <w:rPr>
                <w:rFonts w:ascii="Arial" w:hAnsi="Arial" w:cs="Arial"/>
                <w:sz w:val="24"/>
                <w:szCs w:val="24"/>
                <w:lang w:val="ro-RO"/>
              </w:rPr>
              <w:t xml:space="preserve"> </w:t>
            </w:r>
            <w:proofErr w:type="spellStart"/>
            <w:r w:rsidRPr="009F0AA8">
              <w:rPr>
                <w:rFonts w:ascii="Arial" w:hAnsi="Arial" w:cs="Arial"/>
                <w:sz w:val="24"/>
                <w:szCs w:val="24"/>
                <w:lang w:val="ro-RO"/>
              </w:rPr>
              <w:t>panels</w:t>
            </w:r>
            <w:proofErr w:type="spellEnd"/>
          </w:p>
        </w:tc>
        <w:tc>
          <w:tcPr>
            <w:tcW w:w="1080" w:type="dxa"/>
            <w:tcBorders>
              <w:top w:val="single" w:sz="6" w:space="0" w:color="auto"/>
              <w:left w:val="single" w:sz="6" w:space="0" w:color="auto"/>
              <w:bottom w:val="single" w:sz="6" w:space="0" w:color="auto"/>
              <w:right w:val="single" w:sz="4" w:space="0" w:color="auto"/>
            </w:tcBorders>
            <w:tcMar>
              <w:top w:w="0" w:type="dxa"/>
              <w:left w:w="115" w:type="dxa"/>
              <w:bottom w:w="0" w:type="dxa"/>
              <w:right w:w="115" w:type="dxa"/>
            </w:tcMar>
            <w:hideMark/>
          </w:tcPr>
          <w:p w14:paraId="0E80E502" w14:textId="77777777" w:rsidR="001979EE" w:rsidRPr="009F0AA8" w:rsidRDefault="001979EE" w:rsidP="0081084F">
            <w:pPr>
              <w:pStyle w:val="Corptext2"/>
              <w:spacing w:after="0" w:line="240" w:lineRule="auto"/>
              <w:jc w:val="center"/>
              <w:rPr>
                <w:rFonts w:ascii="Arial" w:hAnsi="Arial" w:cs="Arial"/>
                <w:sz w:val="24"/>
                <w:szCs w:val="24"/>
                <w:lang w:val="ro-RO"/>
              </w:rPr>
            </w:pPr>
            <w:r w:rsidRPr="00BA7D21">
              <w:rPr>
                <w:rFonts w:ascii="Arial" w:hAnsi="Arial" w:cs="Arial"/>
                <w:sz w:val="24"/>
                <w:szCs w:val="24"/>
              </w:rPr>
              <w:t>pcs.</w:t>
            </w:r>
          </w:p>
        </w:tc>
        <w:tc>
          <w:tcPr>
            <w:tcW w:w="1530" w:type="dxa"/>
            <w:tcBorders>
              <w:top w:val="single" w:sz="6" w:space="0" w:color="auto"/>
              <w:left w:val="single" w:sz="6" w:space="0" w:color="auto"/>
              <w:bottom w:val="single" w:sz="6" w:space="0" w:color="auto"/>
              <w:right w:val="single" w:sz="4" w:space="0" w:color="auto"/>
            </w:tcBorders>
            <w:tcMar>
              <w:top w:w="0" w:type="dxa"/>
              <w:left w:w="115" w:type="dxa"/>
              <w:bottom w:w="0" w:type="dxa"/>
              <w:right w:w="115" w:type="dxa"/>
            </w:tcMar>
            <w:vAlign w:val="center"/>
            <w:hideMark/>
          </w:tcPr>
          <w:p w14:paraId="01DE30E8" w14:textId="77777777" w:rsidR="001979EE" w:rsidRPr="009F0AA8" w:rsidRDefault="001979EE" w:rsidP="0081084F">
            <w:pPr>
              <w:pStyle w:val="Corptext2"/>
              <w:spacing w:after="0" w:line="240" w:lineRule="auto"/>
              <w:jc w:val="center"/>
              <w:rPr>
                <w:rFonts w:ascii="Arial" w:hAnsi="Arial" w:cs="Arial"/>
                <w:sz w:val="24"/>
                <w:szCs w:val="24"/>
                <w:lang w:val="ro-RO"/>
              </w:rPr>
            </w:pPr>
            <w:r w:rsidRPr="009F0AA8">
              <w:rPr>
                <w:rFonts w:ascii="Arial" w:hAnsi="Arial" w:cs="Arial"/>
                <w:sz w:val="24"/>
                <w:szCs w:val="24"/>
                <w:lang w:val="ro-RO"/>
              </w:rPr>
              <w:t>1</w:t>
            </w:r>
          </w:p>
        </w:tc>
      </w:tr>
      <w:tr w:rsidR="001979EE" w:rsidRPr="009F0AA8" w14:paraId="6AB543F4" w14:textId="77777777" w:rsidTr="0081084F">
        <w:trPr>
          <w:cantSplit/>
          <w:trHeight w:val="525"/>
        </w:trPr>
        <w:tc>
          <w:tcPr>
            <w:tcW w:w="1537" w:type="dxa"/>
            <w:gridSpan w:val="2"/>
            <w:tcBorders>
              <w:top w:val="single" w:sz="6" w:space="0" w:color="auto"/>
              <w:left w:val="single" w:sz="6" w:space="0" w:color="auto"/>
              <w:bottom w:val="single" w:sz="6" w:space="0" w:color="auto"/>
              <w:right w:val="single" w:sz="4" w:space="0" w:color="auto"/>
            </w:tcBorders>
            <w:tcMar>
              <w:top w:w="0" w:type="dxa"/>
              <w:left w:w="115" w:type="dxa"/>
              <w:bottom w:w="0" w:type="dxa"/>
              <w:right w:w="115" w:type="dxa"/>
            </w:tcMar>
            <w:vAlign w:val="center"/>
          </w:tcPr>
          <w:p w14:paraId="584EEB24" w14:textId="77777777" w:rsidR="001979EE" w:rsidRPr="009F0AA8" w:rsidRDefault="001979EE" w:rsidP="00825D8E">
            <w:pPr>
              <w:numPr>
                <w:ilvl w:val="0"/>
                <w:numId w:val="19"/>
              </w:numPr>
              <w:ind w:left="-18"/>
              <w:jc w:val="center"/>
              <w:rPr>
                <w:rFonts w:ascii="Arial" w:hAnsi="Arial" w:cs="Arial"/>
                <w:sz w:val="24"/>
                <w:szCs w:val="24"/>
              </w:rPr>
            </w:pPr>
          </w:p>
        </w:tc>
        <w:tc>
          <w:tcPr>
            <w:tcW w:w="6300" w:type="dxa"/>
            <w:tcBorders>
              <w:top w:val="single" w:sz="6" w:space="0" w:color="auto"/>
              <w:left w:val="single" w:sz="6" w:space="0" w:color="auto"/>
              <w:bottom w:val="single" w:sz="6" w:space="0" w:color="auto"/>
              <w:right w:val="single" w:sz="4" w:space="0" w:color="auto"/>
            </w:tcBorders>
            <w:tcMar>
              <w:top w:w="0" w:type="dxa"/>
              <w:left w:w="115" w:type="dxa"/>
              <w:bottom w:w="0" w:type="dxa"/>
              <w:right w:w="115" w:type="dxa"/>
            </w:tcMar>
            <w:vAlign w:val="center"/>
            <w:hideMark/>
          </w:tcPr>
          <w:p w14:paraId="669FA7CE" w14:textId="77777777" w:rsidR="001979EE" w:rsidRPr="009F0AA8" w:rsidRDefault="001979EE" w:rsidP="0081084F">
            <w:pPr>
              <w:jc w:val="both"/>
              <w:rPr>
                <w:rFonts w:ascii="Arial" w:hAnsi="Arial" w:cs="Arial"/>
                <w:sz w:val="24"/>
                <w:szCs w:val="24"/>
              </w:rPr>
            </w:pPr>
            <w:r w:rsidRPr="009F0AA8">
              <w:rPr>
                <w:rFonts w:ascii="Arial" w:hAnsi="Arial" w:cs="Arial"/>
                <w:sz w:val="24"/>
                <w:szCs w:val="24"/>
              </w:rPr>
              <w:t>Mounting and procurement 4 UPSs in according to the Data Sheets</w:t>
            </w:r>
          </w:p>
        </w:tc>
        <w:tc>
          <w:tcPr>
            <w:tcW w:w="1080" w:type="dxa"/>
            <w:tcBorders>
              <w:top w:val="single" w:sz="6" w:space="0" w:color="auto"/>
              <w:left w:val="single" w:sz="6" w:space="0" w:color="auto"/>
              <w:bottom w:val="single" w:sz="6" w:space="0" w:color="auto"/>
              <w:right w:val="single" w:sz="4" w:space="0" w:color="auto"/>
            </w:tcBorders>
            <w:tcMar>
              <w:top w:w="0" w:type="dxa"/>
              <w:left w:w="115" w:type="dxa"/>
              <w:bottom w:w="0" w:type="dxa"/>
              <w:right w:w="115" w:type="dxa"/>
            </w:tcMar>
            <w:hideMark/>
          </w:tcPr>
          <w:p w14:paraId="15F580FA" w14:textId="77777777" w:rsidR="001979EE" w:rsidRPr="009F0AA8" w:rsidRDefault="001979EE" w:rsidP="0081084F">
            <w:pPr>
              <w:jc w:val="center"/>
              <w:rPr>
                <w:rFonts w:ascii="Arial" w:hAnsi="Arial" w:cs="Arial"/>
                <w:sz w:val="24"/>
                <w:szCs w:val="24"/>
              </w:rPr>
            </w:pPr>
            <w:r w:rsidRPr="00BA7D21">
              <w:rPr>
                <w:rFonts w:ascii="Arial" w:hAnsi="Arial" w:cs="Arial"/>
                <w:sz w:val="24"/>
                <w:szCs w:val="24"/>
              </w:rPr>
              <w:t>pcs.</w:t>
            </w:r>
          </w:p>
        </w:tc>
        <w:tc>
          <w:tcPr>
            <w:tcW w:w="1530" w:type="dxa"/>
            <w:tcBorders>
              <w:top w:val="single" w:sz="6" w:space="0" w:color="auto"/>
              <w:left w:val="single" w:sz="6" w:space="0" w:color="auto"/>
              <w:bottom w:val="single" w:sz="6" w:space="0" w:color="auto"/>
              <w:right w:val="single" w:sz="4" w:space="0" w:color="auto"/>
            </w:tcBorders>
            <w:tcMar>
              <w:top w:w="0" w:type="dxa"/>
              <w:left w:w="115" w:type="dxa"/>
              <w:bottom w:w="0" w:type="dxa"/>
              <w:right w:w="115" w:type="dxa"/>
            </w:tcMar>
            <w:vAlign w:val="center"/>
            <w:hideMark/>
          </w:tcPr>
          <w:p w14:paraId="0661A2F5" w14:textId="77777777" w:rsidR="001979EE" w:rsidRPr="009F0AA8" w:rsidRDefault="001979EE" w:rsidP="0081084F">
            <w:pPr>
              <w:ind w:hanging="52"/>
              <w:jc w:val="center"/>
              <w:rPr>
                <w:rFonts w:ascii="Arial" w:hAnsi="Arial" w:cs="Arial"/>
                <w:sz w:val="24"/>
                <w:szCs w:val="24"/>
              </w:rPr>
            </w:pPr>
            <w:r w:rsidRPr="009F0AA8">
              <w:rPr>
                <w:rFonts w:ascii="Arial" w:hAnsi="Arial" w:cs="Arial"/>
                <w:sz w:val="24"/>
                <w:szCs w:val="24"/>
              </w:rPr>
              <w:t>4</w:t>
            </w:r>
          </w:p>
        </w:tc>
      </w:tr>
      <w:tr w:rsidR="001979EE" w:rsidRPr="009F0AA8" w14:paraId="1147BA68" w14:textId="77777777" w:rsidTr="0081084F">
        <w:trPr>
          <w:cantSplit/>
          <w:trHeight w:val="399"/>
        </w:trPr>
        <w:tc>
          <w:tcPr>
            <w:tcW w:w="1537" w:type="dxa"/>
            <w:gridSpan w:val="2"/>
            <w:tcBorders>
              <w:top w:val="single" w:sz="6" w:space="0" w:color="auto"/>
              <w:left w:val="single" w:sz="6" w:space="0" w:color="auto"/>
              <w:bottom w:val="single" w:sz="6" w:space="0" w:color="auto"/>
              <w:right w:val="single" w:sz="4" w:space="0" w:color="auto"/>
            </w:tcBorders>
            <w:tcMar>
              <w:top w:w="0" w:type="dxa"/>
              <w:left w:w="115" w:type="dxa"/>
              <w:bottom w:w="0" w:type="dxa"/>
              <w:right w:w="115" w:type="dxa"/>
            </w:tcMar>
            <w:vAlign w:val="center"/>
          </w:tcPr>
          <w:p w14:paraId="46FCD543" w14:textId="77777777" w:rsidR="001979EE" w:rsidRPr="009F0AA8" w:rsidRDefault="001979EE" w:rsidP="00825D8E">
            <w:pPr>
              <w:numPr>
                <w:ilvl w:val="0"/>
                <w:numId w:val="19"/>
              </w:numPr>
              <w:ind w:left="-18"/>
              <w:jc w:val="center"/>
              <w:rPr>
                <w:rFonts w:ascii="Arial" w:hAnsi="Arial" w:cs="Arial"/>
                <w:sz w:val="24"/>
                <w:szCs w:val="24"/>
              </w:rPr>
            </w:pPr>
          </w:p>
        </w:tc>
        <w:tc>
          <w:tcPr>
            <w:tcW w:w="6300" w:type="dxa"/>
            <w:tcBorders>
              <w:top w:val="single" w:sz="6" w:space="0" w:color="auto"/>
              <w:left w:val="single" w:sz="6" w:space="0" w:color="auto"/>
              <w:bottom w:val="single" w:sz="6" w:space="0" w:color="auto"/>
              <w:right w:val="single" w:sz="4" w:space="0" w:color="auto"/>
            </w:tcBorders>
            <w:tcMar>
              <w:top w:w="0" w:type="dxa"/>
              <w:left w:w="115" w:type="dxa"/>
              <w:bottom w:w="0" w:type="dxa"/>
              <w:right w:w="115" w:type="dxa"/>
            </w:tcMar>
            <w:vAlign w:val="center"/>
            <w:hideMark/>
          </w:tcPr>
          <w:p w14:paraId="6C8E3B36" w14:textId="77777777" w:rsidR="001979EE" w:rsidRPr="009F0AA8" w:rsidRDefault="001979EE" w:rsidP="0081084F">
            <w:pPr>
              <w:jc w:val="both"/>
              <w:rPr>
                <w:rFonts w:ascii="Arial" w:eastAsia="Calibri" w:hAnsi="Arial" w:cs="Arial"/>
                <w:sz w:val="24"/>
                <w:szCs w:val="24"/>
                <w:highlight w:val="yellow"/>
              </w:rPr>
            </w:pPr>
            <w:r w:rsidRPr="006D6801">
              <w:rPr>
                <w:rFonts w:ascii="Arial" w:hAnsi="Arial" w:cs="Arial"/>
                <w:sz w:val="24"/>
                <w:szCs w:val="24"/>
              </w:rPr>
              <w:t>De-</w:t>
            </w:r>
            <w:proofErr w:type="spellStart"/>
            <w:r w:rsidRPr="006D6801">
              <w:rPr>
                <w:rFonts w:ascii="Arial" w:hAnsi="Arial" w:cs="Arial"/>
                <w:sz w:val="24"/>
                <w:szCs w:val="24"/>
              </w:rPr>
              <w:t>energising</w:t>
            </w:r>
            <w:proofErr w:type="spellEnd"/>
            <w:r w:rsidRPr="006D6801">
              <w:rPr>
                <w:rFonts w:ascii="Arial" w:hAnsi="Arial" w:cs="Arial"/>
                <w:sz w:val="24"/>
                <w:szCs w:val="24"/>
              </w:rPr>
              <w:t xml:space="preserve"> and restoring the underground power line</w:t>
            </w:r>
          </w:p>
        </w:tc>
        <w:tc>
          <w:tcPr>
            <w:tcW w:w="1080" w:type="dxa"/>
            <w:tcBorders>
              <w:top w:val="single" w:sz="6" w:space="0" w:color="auto"/>
              <w:left w:val="single" w:sz="6" w:space="0" w:color="auto"/>
              <w:bottom w:val="single" w:sz="6" w:space="0" w:color="auto"/>
              <w:right w:val="single" w:sz="4" w:space="0" w:color="auto"/>
            </w:tcBorders>
            <w:tcMar>
              <w:top w:w="0" w:type="dxa"/>
              <w:left w:w="115" w:type="dxa"/>
              <w:bottom w:w="0" w:type="dxa"/>
              <w:right w:w="115" w:type="dxa"/>
            </w:tcMar>
            <w:hideMark/>
          </w:tcPr>
          <w:p w14:paraId="27827896" w14:textId="77777777" w:rsidR="001979EE" w:rsidRPr="009F0AA8" w:rsidRDefault="001979EE" w:rsidP="0081084F">
            <w:pPr>
              <w:jc w:val="center"/>
              <w:rPr>
                <w:rFonts w:ascii="Arial" w:eastAsia="Calibri" w:hAnsi="Arial" w:cs="Arial"/>
                <w:sz w:val="24"/>
                <w:szCs w:val="24"/>
              </w:rPr>
            </w:pPr>
            <w:r w:rsidRPr="00BA7D21">
              <w:rPr>
                <w:rFonts w:ascii="Arial" w:hAnsi="Arial" w:cs="Arial"/>
                <w:sz w:val="24"/>
                <w:szCs w:val="24"/>
              </w:rPr>
              <w:t>pcs.</w:t>
            </w:r>
          </w:p>
        </w:tc>
        <w:tc>
          <w:tcPr>
            <w:tcW w:w="1530" w:type="dxa"/>
            <w:tcBorders>
              <w:top w:val="single" w:sz="6" w:space="0" w:color="auto"/>
              <w:left w:val="single" w:sz="6" w:space="0" w:color="auto"/>
              <w:bottom w:val="single" w:sz="6" w:space="0" w:color="auto"/>
              <w:right w:val="single" w:sz="4" w:space="0" w:color="auto"/>
            </w:tcBorders>
            <w:tcMar>
              <w:top w:w="0" w:type="dxa"/>
              <w:left w:w="115" w:type="dxa"/>
              <w:bottom w:w="0" w:type="dxa"/>
              <w:right w:w="115" w:type="dxa"/>
            </w:tcMar>
            <w:vAlign w:val="center"/>
            <w:hideMark/>
          </w:tcPr>
          <w:p w14:paraId="5358D09B" w14:textId="77777777" w:rsidR="001979EE" w:rsidRPr="009F0AA8" w:rsidRDefault="001979EE" w:rsidP="0081084F">
            <w:pPr>
              <w:jc w:val="center"/>
              <w:rPr>
                <w:rFonts w:ascii="Arial" w:eastAsia="Calibri" w:hAnsi="Arial" w:cs="Arial"/>
                <w:sz w:val="24"/>
                <w:szCs w:val="24"/>
              </w:rPr>
            </w:pPr>
            <w:r w:rsidRPr="009F0AA8">
              <w:rPr>
                <w:rFonts w:ascii="Arial" w:hAnsi="Arial" w:cs="Arial"/>
                <w:sz w:val="24"/>
                <w:szCs w:val="24"/>
              </w:rPr>
              <w:t>1</w:t>
            </w:r>
          </w:p>
        </w:tc>
      </w:tr>
      <w:tr w:rsidR="009F0AA8" w:rsidRPr="009F0AA8" w14:paraId="2FB55345" w14:textId="77777777" w:rsidTr="0081084F">
        <w:trPr>
          <w:cantSplit/>
          <w:trHeight w:val="1164"/>
        </w:trPr>
        <w:tc>
          <w:tcPr>
            <w:tcW w:w="1537" w:type="dxa"/>
            <w:gridSpan w:val="2"/>
            <w:tcBorders>
              <w:top w:val="single" w:sz="6" w:space="0" w:color="auto"/>
              <w:left w:val="single" w:sz="6" w:space="0" w:color="auto"/>
              <w:bottom w:val="single" w:sz="4" w:space="0" w:color="auto"/>
              <w:right w:val="single" w:sz="4" w:space="0" w:color="auto"/>
            </w:tcBorders>
            <w:tcMar>
              <w:top w:w="0" w:type="dxa"/>
              <w:left w:w="115" w:type="dxa"/>
              <w:bottom w:w="0" w:type="dxa"/>
              <w:right w:w="115" w:type="dxa"/>
            </w:tcMar>
            <w:vAlign w:val="center"/>
          </w:tcPr>
          <w:p w14:paraId="07C6D112" w14:textId="77777777" w:rsidR="009F0AA8" w:rsidRPr="009F0AA8" w:rsidRDefault="009F0AA8" w:rsidP="00825D8E">
            <w:pPr>
              <w:numPr>
                <w:ilvl w:val="0"/>
                <w:numId w:val="19"/>
              </w:numPr>
              <w:ind w:left="-18"/>
              <w:jc w:val="center"/>
              <w:rPr>
                <w:rFonts w:ascii="Arial" w:hAnsi="Arial" w:cs="Arial"/>
                <w:sz w:val="24"/>
                <w:szCs w:val="24"/>
              </w:rPr>
            </w:pPr>
          </w:p>
        </w:tc>
        <w:tc>
          <w:tcPr>
            <w:tcW w:w="6300" w:type="dxa"/>
            <w:tcBorders>
              <w:top w:val="single" w:sz="6" w:space="0" w:color="auto"/>
              <w:left w:val="single" w:sz="6" w:space="0" w:color="auto"/>
              <w:bottom w:val="single" w:sz="4" w:space="0" w:color="auto"/>
              <w:right w:val="single" w:sz="4" w:space="0" w:color="auto"/>
            </w:tcBorders>
            <w:tcMar>
              <w:top w:w="0" w:type="dxa"/>
              <w:left w:w="115" w:type="dxa"/>
              <w:bottom w:w="0" w:type="dxa"/>
              <w:right w:w="115" w:type="dxa"/>
            </w:tcMar>
            <w:vAlign w:val="center"/>
            <w:hideMark/>
          </w:tcPr>
          <w:p w14:paraId="714F563C" w14:textId="77777777" w:rsidR="009F0AA8" w:rsidRPr="009F0AA8" w:rsidRDefault="009F0AA8" w:rsidP="0081084F">
            <w:pPr>
              <w:autoSpaceDE w:val="0"/>
              <w:autoSpaceDN w:val="0"/>
              <w:adjustRightInd w:val="0"/>
              <w:jc w:val="both"/>
              <w:rPr>
                <w:rFonts w:ascii="Arial" w:eastAsia="Calibri" w:hAnsi="Arial" w:cs="Arial"/>
                <w:sz w:val="24"/>
                <w:szCs w:val="24"/>
              </w:rPr>
            </w:pPr>
            <w:r w:rsidRPr="009F0AA8">
              <w:rPr>
                <w:rFonts w:ascii="Arial" w:eastAsia="Calibri" w:hAnsi="Arial" w:cs="Arial"/>
                <w:sz w:val="24"/>
                <w:szCs w:val="24"/>
              </w:rPr>
              <w:t>Cable for electricity, freely mounted by settlement (without fixing devices) the cable with pipes with a section of ... up to 16 mm</w:t>
            </w:r>
            <w:r w:rsidRPr="009F0AA8">
              <w:rPr>
                <w:rFonts w:ascii="Arial" w:eastAsia="Calibri" w:hAnsi="Arial" w:cs="Arial"/>
                <w:sz w:val="24"/>
                <w:szCs w:val="24"/>
                <w:vertAlign w:val="superscript"/>
              </w:rPr>
              <w:t>2</w:t>
            </w:r>
            <w:r w:rsidRPr="009F0AA8">
              <w:rPr>
                <w:rFonts w:ascii="Arial" w:eastAsia="Calibri" w:hAnsi="Arial" w:cs="Arial"/>
                <w:sz w:val="24"/>
                <w:szCs w:val="24"/>
              </w:rPr>
              <w:t>, mounted on the existing cables tray</w:t>
            </w:r>
          </w:p>
        </w:tc>
        <w:tc>
          <w:tcPr>
            <w:tcW w:w="1080" w:type="dxa"/>
            <w:tcBorders>
              <w:top w:val="single" w:sz="6" w:space="0" w:color="auto"/>
              <w:left w:val="single" w:sz="6" w:space="0" w:color="auto"/>
              <w:bottom w:val="single" w:sz="4" w:space="0" w:color="auto"/>
              <w:right w:val="single" w:sz="4" w:space="0" w:color="auto"/>
            </w:tcBorders>
            <w:tcMar>
              <w:top w:w="0" w:type="dxa"/>
              <w:left w:w="115" w:type="dxa"/>
              <w:bottom w:w="0" w:type="dxa"/>
              <w:right w:w="115" w:type="dxa"/>
            </w:tcMar>
            <w:vAlign w:val="center"/>
          </w:tcPr>
          <w:p w14:paraId="0BAC2C91" w14:textId="77777777" w:rsidR="009F0AA8" w:rsidRPr="009F0AA8" w:rsidRDefault="009F0AA8" w:rsidP="0081084F">
            <w:pPr>
              <w:jc w:val="center"/>
              <w:rPr>
                <w:rFonts w:ascii="Arial" w:eastAsia="Calibri" w:hAnsi="Arial" w:cs="Arial"/>
                <w:sz w:val="24"/>
                <w:szCs w:val="24"/>
              </w:rPr>
            </w:pPr>
          </w:p>
        </w:tc>
        <w:tc>
          <w:tcPr>
            <w:tcW w:w="1530" w:type="dxa"/>
            <w:tcBorders>
              <w:top w:val="single" w:sz="6" w:space="0" w:color="auto"/>
              <w:left w:val="single" w:sz="6" w:space="0" w:color="auto"/>
              <w:bottom w:val="single" w:sz="4" w:space="0" w:color="auto"/>
              <w:right w:val="single" w:sz="4" w:space="0" w:color="auto"/>
            </w:tcBorders>
            <w:tcMar>
              <w:top w:w="0" w:type="dxa"/>
              <w:left w:w="115" w:type="dxa"/>
              <w:bottom w:w="0" w:type="dxa"/>
              <w:right w:w="115" w:type="dxa"/>
            </w:tcMar>
            <w:vAlign w:val="center"/>
          </w:tcPr>
          <w:p w14:paraId="67367863" w14:textId="77777777" w:rsidR="009F0AA8" w:rsidRPr="009F0AA8" w:rsidRDefault="009F0AA8" w:rsidP="0081084F">
            <w:pPr>
              <w:jc w:val="center"/>
              <w:rPr>
                <w:rFonts w:ascii="Arial" w:hAnsi="Arial" w:cs="Arial"/>
                <w:sz w:val="24"/>
                <w:szCs w:val="24"/>
              </w:rPr>
            </w:pPr>
          </w:p>
        </w:tc>
      </w:tr>
      <w:tr w:rsidR="009F0AA8" w:rsidRPr="009F0AA8" w14:paraId="0A0CB368" w14:textId="77777777" w:rsidTr="0081084F">
        <w:trPr>
          <w:cantSplit/>
          <w:trHeight w:val="350"/>
        </w:trPr>
        <w:tc>
          <w:tcPr>
            <w:tcW w:w="1537" w:type="dxa"/>
            <w:gridSpan w:val="2"/>
            <w:tcBorders>
              <w:top w:val="single" w:sz="4" w:space="0" w:color="auto"/>
              <w:left w:val="single" w:sz="6" w:space="0" w:color="auto"/>
              <w:bottom w:val="single" w:sz="6" w:space="0" w:color="auto"/>
              <w:right w:val="single" w:sz="4" w:space="0" w:color="auto"/>
            </w:tcBorders>
            <w:tcMar>
              <w:top w:w="0" w:type="dxa"/>
              <w:left w:w="115" w:type="dxa"/>
              <w:bottom w:w="0" w:type="dxa"/>
              <w:right w:w="115" w:type="dxa"/>
            </w:tcMar>
            <w:vAlign w:val="center"/>
          </w:tcPr>
          <w:p w14:paraId="5A4847B8" w14:textId="77777777" w:rsidR="009F0AA8" w:rsidRPr="009F0AA8" w:rsidRDefault="009F0AA8" w:rsidP="00825D8E">
            <w:pPr>
              <w:numPr>
                <w:ilvl w:val="0"/>
                <w:numId w:val="19"/>
              </w:numPr>
              <w:ind w:left="-18"/>
              <w:jc w:val="center"/>
              <w:rPr>
                <w:rFonts w:ascii="Arial" w:hAnsi="Arial" w:cs="Arial"/>
                <w:sz w:val="24"/>
                <w:szCs w:val="24"/>
              </w:rPr>
            </w:pPr>
          </w:p>
        </w:tc>
        <w:tc>
          <w:tcPr>
            <w:tcW w:w="6300" w:type="dxa"/>
            <w:tcBorders>
              <w:top w:val="single" w:sz="4" w:space="0" w:color="auto"/>
              <w:left w:val="single" w:sz="6" w:space="0" w:color="auto"/>
              <w:bottom w:val="single" w:sz="6" w:space="0" w:color="auto"/>
              <w:right w:val="single" w:sz="4" w:space="0" w:color="auto"/>
            </w:tcBorders>
            <w:tcMar>
              <w:top w:w="0" w:type="dxa"/>
              <w:left w:w="115" w:type="dxa"/>
              <w:bottom w:w="0" w:type="dxa"/>
              <w:right w:w="115" w:type="dxa"/>
            </w:tcMar>
            <w:vAlign w:val="center"/>
            <w:hideMark/>
          </w:tcPr>
          <w:p w14:paraId="21F44CE4" w14:textId="77777777" w:rsidR="009F0AA8" w:rsidRPr="009F0AA8" w:rsidRDefault="009F0AA8" w:rsidP="00825D8E">
            <w:pPr>
              <w:pStyle w:val="Listparagraf"/>
              <w:numPr>
                <w:ilvl w:val="0"/>
                <w:numId w:val="20"/>
              </w:numPr>
              <w:autoSpaceDE w:val="0"/>
              <w:autoSpaceDN w:val="0"/>
              <w:adjustRightInd w:val="0"/>
              <w:spacing w:after="0" w:line="240" w:lineRule="auto"/>
              <w:jc w:val="both"/>
              <w:rPr>
                <w:rFonts w:ascii="Arial" w:hAnsi="Arial" w:cs="Arial"/>
                <w:sz w:val="24"/>
                <w:szCs w:val="24"/>
              </w:rPr>
            </w:pPr>
            <w:r w:rsidRPr="009F0AA8">
              <w:rPr>
                <w:rFonts w:ascii="Arial" w:hAnsi="Arial" w:cs="Arial"/>
                <w:sz w:val="24"/>
                <w:szCs w:val="24"/>
              </w:rPr>
              <w:t>Power cable CYY-F 3X2,5 mm</w:t>
            </w:r>
            <w:r w:rsidRPr="009F0AA8">
              <w:rPr>
                <w:rFonts w:ascii="Arial" w:hAnsi="Arial" w:cs="Arial"/>
                <w:sz w:val="24"/>
                <w:szCs w:val="24"/>
                <w:vertAlign w:val="superscript"/>
              </w:rPr>
              <w:t>2</w:t>
            </w:r>
          </w:p>
        </w:tc>
        <w:tc>
          <w:tcPr>
            <w:tcW w:w="1080" w:type="dxa"/>
            <w:tcBorders>
              <w:top w:val="single" w:sz="4" w:space="0" w:color="auto"/>
              <w:left w:val="single" w:sz="6" w:space="0" w:color="auto"/>
              <w:bottom w:val="single" w:sz="6" w:space="0" w:color="auto"/>
              <w:right w:val="single" w:sz="4" w:space="0" w:color="auto"/>
            </w:tcBorders>
            <w:tcMar>
              <w:top w:w="0" w:type="dxa"/>
              <w:left w:w="115" w:type="dxa"/>
              <w:bottom w:w="0" w:type="dxa"/>
              <w:right w:w="115" w:type="dxa"/>
            </w:tcMar>
            <w:vAlign w:val="center"/>
            <w:hideMark/>
          </w:tcPr>
          <w:p w14:paraId="343681A6" w14:textId="77777777" w:rsidR="009F0AA8" w:rsidRPr="009F0AA8" w:rsidRDefault="009F0AA8" w:rsidP="0081084F">
            <w:pPr>
              <w:jc w:val="center"/>
              <w:rPr>
                <w:rFonts w:ascii="Arial" w:eastAsia="Calibri" w:hAnsi="Arial" w:cs="Arial"/>
                <w:sz w:val="24"/>
                <w:szCs w:val="24"/>
              </w:rPr>
            </w:pPr>
            <w:r w:rsidRPr="009F0AA8">
              <w:rPr>
                <w:rFonts w:ascii="Arial" w:hAnsi="Arial" w:cs="Arial"/>
                <w:sz w:val="24"/>
                <w:szCs w:val="24"/>
              </w:rPr>
              <w:t>m</w:t>
            </w:r>
          </w:p>
        </w:tc>
        <w:tc>
          <w:tcPr>
            <w:tcW w:w="1530" w:type="dxa"/>
            <w:tcBorders>
              <w:top w:val="single" w:sz="4" w:space="0" w:color="auto"/>
              <w:left w:val="single" w:sz="6" w:space="0" w:color="auto"/>
              <w:bottom w:val="single" w:sz="6" w:space="0" w:color="auto"/>
              <w:right w:val="single" w:sz="4" w:space="0" w:color="auto"/>
            </w:tcBorders>
            <w:tcMar>
              <w:top w:w="0" w:type="dxa"/>
              <w:left w:w="115" w:type="dxa"/>
              <w:bottom w:w="0" w:type="dxa"/>
              <w:right w:w="115" w:type="dxa"/>
            </w:tcMar>
            <w:vAlign w:val="center"/>
            <w:hideMark/>
          </w:tcPr>
          <w:p w14:paraId="2A188756" w14:textId="77777777" w:rsidR="009F0AA8" w:rsidRPr="009F0AA8" w:rsidRDefault="009F0AA8" w:rsidP="0081084F">
            <w:pPr>
              <w:jc w:val="center"/>
              <w:rPr>
                <w:rFonts w:ascii="Arial" w:hAnsi="Arial" w:cs="Arial"/>
                <w:sz w:val="24"/>
                <w:szCs w:val="24"/>
              </w:rPr>
            </w:pPr>
            <w:r w:rsidRPr="009F0AA8">
              <w:rPr>
                <w:rFonts w:ascii="Arial" w:hAnsi="Arial" w:cs="Arial"/>
                <w:sz w:val="24"/>
                <w:szCs w:val="24"/>
              </w:rPr>
              <w:t>1050</w:t>
            </w:r>
          </w:p>
        </w:tc>
      </w:tr>
      <w:tr w:rsidR="009F0AA8" w:rsidRPr="009F0AA8" w14:paraId="53267A44" w14:textId="77777777" w:rsidTr="0081084F">
        <w:trPr>
          <w:cantSplit/>
          <w:trHeight w:val="345"/>
        </w:trPr>
        <w:tc>
          <w:tcPr>
            <w:tcW w:w="1537" w:type="dxa"/>
            <w:gridSpan w:val="2"/>
            <w:tcBorders>
              <w:top w:val="single" w:sz="6" w:space="0" w:color="auto"/>
              <w:left w:val="single" w:sz="6" w:space="0" w:color="auto"/>
              <w:bottom w:val="single" w:sz="6" w:space="0" w:color="auto"/>
              <w:right w:val="single" w:sz="6" w:space="0" w:color="auto"/>
            </w:tcBorders>
            <w:tcMar>
              <w:top w:w="0" w:type="dxa"/>
              <w:left w:w="115" w:type="dxa"/>
              <w:bottom w:w="0" w:type="dxa"/>
              <w:right w:w="115" w:type="dxa"/>
            </w:tcMar>
            <w:vAlign w:val="center"/>
          </w:tcPr>
          <w:p w14:paraId="244B42FF" w14:textId="77777777" w:rsidR="009F0AA8" w:rsidRPr="009F0AA8" w:rsidRDefault="009F0AA8" w:rsidP="00825D8E">
            <w:pPr>
              <w:numPr>
                <w:ilvl w:val="0"/>
                <w:numId w:val="19"/>
              </w:numPr>
              <w:ind w:left="-18"/>
              <w:jc w:val="center"/>
              <w:rPr>
                <w:rFonts w:ascii="Arial" w:hAnsi="Arial" w:cs="Arial"/>
                <w:sz w:val="24"/>
                <w:szCs w:val="24"/>
              </w:rPr>
            </w:pPr>
          </w:p>
        </w:tc>
        <w:tc>
          <w:tcPr>
            <w:tcW w:w="6300" w:type="dxa"/>
            <w:tcBorders>
              <w:top w:val="single" w:sz="6" w:space="0" w:color="auto"/>
              <w:left w:val="single" w:sz="4" w:space="0" w:color="auto"/>
              <w:bottom w:val="single" w:sz="6" w:space="0" w:color="auto"/>
              <w:right w:val="single" w:sz="6" w:space="0" w:color="auto"/>
            </w:tcBorders>
            <w:tcMar>
              <w:top w:w="0" w:type="dxa"/>
              <w:left w:w="115" w:type="dxa"/>
              <w:bottom w:w="0" w:type="dxa"/>
              <w:right w:w="115" w:type="dxa"/>
            </w:tcMar>
            <w:vAlign w:val="center"/>
            <w:hideMark/>
          </w:tcPr>
          <w:p w14:paraId="7655FC89" w14:textId="77777777" w:rsidR="009F0AA8" w:rsidRPr="009F0AA8" w:rsidRDefault="009F0AA8" w:rsidP="00825D8E">
            <w:pPr>
              <w:pStyle w:val="Listparagraf"/>
              <w:numPr>
                <w:ilvl w:val="0"/>
                <w:numId w:val="20"/>
              </w:numPr>
              <w:spacing w:after="0" w:line="240" w:lineRule="auto"/>
              <w:jc w:val="both"/>
              <w:rPr>
                <w:rFonts w:ascii="Arial" w:hAnsi="Arial" w:cs="Arial"/>
                <w:sz w:val="24"/>
                <w:szCs w:val="24"/>
              </w:rPr>
            </w:pPr>
            <w:r w:rsidRPr="009F0AA8">
              <w:rPr>
                <w:rFonts w:ascii="Arial" w:hAnsi="Arial" w:cs="Arial"/>
                <w:sz w:val="24"/>
                <w:szCs w:val="24"/>
              </w:rPr>
              <w:t>Power cable CYY-F 3x6 mm</w:t>
            </w:r>
            <w:r w:rsidRPr="009F0AA8">
              <w:rPr>
                <w:rFonts w:ascii="Arial" w:hAnsi="Arial" w:cs="Arial"/>
                <w:sz w:val="24"/>
                <w:szCs w:val="24"/>
                <w:vertAlign w:val="superscript"/>
              </w:rPr>
              <w:t>2</w:t>
            </w:r>
          </w:p>
        </w:tc>
        <w:tc>
          <w:tcPr>
            <w:tcW w:w="1080" w:type="dxa"/>
            <w:tcBorders>
              <w:top w:val="single" w:sz="6" w:space="0" w:color="auto"/>
              <w:left w:val="single" w:sz="6" w:space="0" w:color="auto"/>
              <w:bottom w:val="single" w:sz="6" w:space="0" w:color="auto"/>
              <w:right w:val="single" w:sz="6" w:space="0" w:color="auto"/>
            </w:tcBorders>
            <w:tcMar>
              <w:top w:w="0" w:type="dxa"/>
              <w:left w:w="115" w:type="dxa"/>
              <w:bottom w:w="0" w:type="dxa"/>
              <w:right w:w="115" w:type="dxa"/>
            </w:tcMar>
            <w:vAlign w:val="center"/>
            <w:hideMark/>
          </w:tcPr>
          <w:p w14:paraId="5BC6140C" w14:textId="77777777" w:rsidR="009F0AA8" w:rsidRPr="009F0AA8" w:rsidRDefault="009F0AA8" w:rsidP="0081084F">
            <w:pPr>
              <w:jc w:val="center"/>
              <w:rPr>
                <w:rFonts w:ascii="Arial" w:hAnsi="Arial" w:cs="Arial"/>
                <w:sz w:val="24"/>
                <w:szCs w:val="24"/>
              </w:rPr>
            </w:pPr>
            <w:r w:rsidRPr="009F0AA8">
              <w:rPr>
                <w:rFonts w:ascii="Arial" w:hAnsi="Arial" w:cs="Arial"/>
                <w:sz w:val="24"/>
                <w:szCs w:val="24"/>
              </w:rPr>
              <w:t>m</w:t>
            </w:r>
          </w:p>
        </w:tc>
        <w:tc>
          <w:tcPr>
            <w:tcW w:w="1530" w:type="dxa"/>
            <w:tcBorders>
              <w:top w:val="single" w:sz="6" w:space="0" w:color="auto"/>
              <w:left w:val="single" w:sz="6" w:space="0" w:color="auto"/>
              <w:bottom w:val="single" w:sz="6" w:space="0" w:color="auto"/>
              <w:right w:val="single" w:sz="6" w:space="0" w:color="auto"/>
            </w:tcBorders>
            <w:tcMar>
              <w:top w:w="0" w:type="dxa"/>
              <w:left w:w="115" w:type="dxa"/>
              <w:bottom w:w="0" w:type="dxa"/>
              <w:right w:w="115" w:type="dxa"/>
            </w:tcMar>
            <w:vAlign w:val="center"/>
            <w:hideMark/>
          </w:tcPr>
          <w:p w14:paraId="58FBE900" w14:textId="77777777" w:rsidR="009F0AA8" w:rsidRPr="009F0AA8" w:rsidRDefault="009F0AA8" w:rsidP="0081084F">
            <w:pPr>
              <w:jc w:val="center"/>
              <w:rPr>
                <w:rFonts w:ascii="Arial" w:hAnsi="Arial" w:cs="Arial"/>
                <w:sz w:val="24"/>
                <w:szCs w:val="24"/>
              </w:rPr>
            </w:pPr>
            <w:r w:rsidRPr="009F0AA8">
              <w:rPr>
                <w:rFonts w:ascii="Arial" w:hAnsi="Arial" w:cs="Arial"/>
                <w:sz w:val="24"/>
                <w:szCs w:val="24"/>
              </w:rPr>
              <w:t>120</w:t>
            </w:r>
          </w:p>
        </w:tc>
      </w:tr>
      <w:tr w:rsidR="009F0AA8" w:rsidRPr="009F0AA8" w14:paraId="29E954C2" w14:textId="77777777" w:rsidTr="0081084F">
        <w:trPr>
          <w:cantSplit/>
          <w:trHeight w:val="525"/>
        </w:trPr>
        <w:tc>
          <w:tcPr>
            <w:tcW w:w="1537" w:type="dxa"/>
            <w:gridSpan w:val="2"/>
            <w:tcBorders>
              <w:top w:val="single" w:sz="6" w:space="0" w:color="auto"/>
              <w:left w:val="single" w:sz="6" w:space="0" w:color="auto"/>
              <w:bottom w:val="single" w:sz="4" w:space="0" w:color="auto"/>
              <w:right w:val="single" w:sz="6" w:space="0" w:color="auto"/>
            </w:tcBorders>
            <w:tcMar>
              <w:top w:w="0" w:type="dxa"/>
              <w:left w:w="115" w:type="dxa"/>
              <w:bottom w:w="0" w:type="dxa"/>
              <w:right w:w="115" w:type="dxa"/>
            </w:tcMar>
            <w:vAlign w:val="center"/>
          </w:tcPr>
          <w:p w14:paraId="062D77AC" w14:textId="77777777" w:rsidR="009F0AA8" w:rsidRPr="009F0AA8" w:rsidRDefault="009F0AA8" w:rsidP="00825D8E">
            <w:pPr>
              <w:numPr>
                <w:ilvl w:val="0"/>
                <w:numId w:val="19"/>
              </w:numPr>
              <w:ind w:left="-18"/>
              <w:jc w:val="center"/>
              <w:rPr>
                <w:rFonts w:ascii="Arial" w:hAnsi="Arial" w:cs="Arial"/>
                <w:sz w:val="24"/>
                <w:szCs w:val="24"/>
              </w:rPr>
            </w:pPr>
          </w:p>
        </w:tc>
        <w:tc>
          <w:tcPr>
            <w:tcW w:w="6300" w:type="dxa"/>
            <w:tcBorders>
              <w:top w:val="single" w:sz="6" w:space="0" w:color="auto"/>
              <w:left w:val="single" w:sz="6" w:space="0" w:color="auto"/>
              <w:bottom w:val="single" w:sz="4" w:space="0" w:color="auto"/>
              <w:right w:val="single" w:sz="6" w:space="0" w:color="auto"/>
            </w:tcBorders>
            <w:tcMar>
              <w:top w:w="0" w:type="dxa"/>
              <w:left w:w="115" w:type="dxa"/>
              <w:bottom w:w="0" w:type="dxa"/>
              <w:right w:w="115" w:type="dxa"/>
            </w:tcMar>
            <w:vAlign w:val="center"/>
            <w:hideMark/>
          </w:tcPr>
          <w:p w14:paraId="1954A35B" w14:textId="77777777" w:rsidR="009F0AA8" w:rsidRPr="009F0AA8" w:rsidRDefault="009F0AA8" w:rsidP="0081084F">
            <w:pPr>
              <w:jc w:val="both"/>
              <w:rPr>
                <w:rFonts w:ascii="Arial" w:hAnsi="Arial" w:cs="Arial"/>
                <w:spacing w:val="-6"/>
                <w:sz w:val="24"/>
                <w:szCs w:val="24"/>
              </w:rPr>
            </w:pPr>
            <w:proofErr w:type="spellStart"/>
            <w:r w:rsidRPr="009F0AA8">
              <w:rPr>
                <w:rFonts w:ascii="Arial" w:hAnsi="Arial" w:cs="Arial"/>
                <w:spacing w:val="-6"/>
                <w:sz w:val="24"/>
                <w:szCs w:val="24"/>
              </w:rPr>
              <w:t>Armoured</w:t>
            </w:r>
            <w:proofErr w:type="spellEnd"/>
            <w:r w:rsidRPr="009F0AA8">
              <w:rPr>
                <w:rFonts w:ascii="Arial" w:hAnsi="Arial" w:cs="Arial"/>
                <w:spacing w:val="-6"/>
                <w:sz w:val="24"/>
                <w:szCs w:val="24"/>
              </w:rPr>
              <w:t xml:space="preserve"> power cable, on copper pipes laid in a ditch on a bed of sand</w:t>
            </w:r>
          </w:p>
        </w:tc>
        <w:tc>
          <w:tcPr>
            <w:tcW w:w="1080" w:type="dxa"/>
            <w:tcBorders>
              <w:top w:val="single" w:sz="6" w:space="0" w:color="auto"/>
              <w:left w:val="single" w:sz="6" w:space="0" w:color="auto"/>
              <w:bottom w:val="single" w:sz="4" w:space="0" w:color="auto"/>
              <w:right w:val="single" w:sz="6" w:space="0" w:color="auto"/>
            </w:tcBorders>
            <w:tcMar>
              <w:top w:w="0" w:type="dxa"/>
              <w:left w:w="115" w:type="dxa"/>
              <w:bottom w:w="0" w:type="dxa"/>
              <w:right w:w="115" w:type="dxa"/>
            </w:tcMar>
            <w:vAlign w:val="center"/>
          </w:tcPr>
          <w:p w14:paraId="5F0B916E" w14:textId="77777777" w:rsidR="009F0AA8" w:rsidRPr="009F0AA8" w:rsidRDefault="009F0AA8" w:rsidP="0081084F">
            <w:pPr>
              <w:jc w:val="center"/>
              <w:rPr>
                <w:rFonts w:ascii="Arial" w:hAnsi="Arial" w:cs="Arial"/>
                <w:sz w:val="24"/>
                <w:szCs w:val="24"/>
                <w:lang w:val="ro-RO"/>
              </w:rPr>
            </w:pPr>
          </w:p>
        </w:tc>
        <w:tc>
          <w:tcPr>
            <w:tcW w:w="1530" w:type="dxa"/>
            <w:tcBorders>
              <w:top w:val="single" w:sz="6" w:space="0" w:color="auto"/>
              <w:left w:val="single" w:sz="6" w:space="0" w:color="auto"/>
              <w:bottom w:val="single" w:sz="4" w:space="0" w:color="auto"/>
              <w:right w:val="single" w:sz="6" w:space="0" w:color="auto"/>
            </w:tcBorders>
            <w:tcMar>
              <w:top w:w="0" w:type="dxa"/>
              <w:left w:w="115" w:type="dxa"/>
              <w:bottom w:w="0" w:type="dxa"/>
              <w:right w:w="115" w:type="dxa"/>
            </w:tcMar>
            <w:vAlign w:val="center"/>
          </w:tcPr>
          <w:p w14:paraId="59D70BB7" w14:textId="77777777" w:rsidR="009F0AA8" w:rsidRPr="009F0AA8" w:rsidRDefault="009F0AA8" w:rsidP="0081084F">
            <w:pPr>
              <w:jc w:val="center"/>
              <w:rPr>
                <w:rFonts w:ascii="Arial" w:hAnsi="Arial" w:cs="Arial"/>
                <w:sz w:val="24"/>
                <w:szCs w:val="24"/>
              </w:rPr>
            </w:pPr>
          </w:p>
        </w:tc>
      </w:tr>
      <w:tr w:rsidR="009F0AA8" w:rsidRPr="009F0AA8" w14:paraId="19859A8A" w14:textId="77777777" w:rsidTr="0081084F">
        <w:trPr>
          <w:cantSplit/>
          <w:trHeight w:val="224"/>
        </w:trPr>
        <w:tc>
          <w:tcPr>
            <w:tcW w:w="1537" w:type="dxa"/>
            <w:gridSpan w:val="2"/>
            <w:tcBorders>
              <w:top w:val="single" w:sz="4" w:space="0" w:color="auto"/>
              <w:left w:val="single" w:sz="6" w:space="0" w:color="auto"/>
              <w:bottom w:val="single" w:sz="6" w:space="0" w:color="auto"/>
              <w:right w:val="single" w:sz="6" w:space="0" w:color="auto"/>
            </w:tcBorders>
            <w:tcMar>
              <w:top w:w="0" w:type="dxa"/>
              <w:left w:w="115" w:type="dxa"/>
              <w:bottom w:w="0" w:type="dxa"/>
              <w:right w:w="115" w:type="dxa"/>
            </w:tcMar>
            <w:vAlign w:val="center"/>
          </w:tcPr>
          <w:p w14:paraId="776551D1" w14:textId="77777777" w:rsidR="009F0AA8" w:rsidRPr="009F0AA8" w:rsidRDefault="009F0AA8" w:rsidP="00825D8E">
            <w:pPr>
              <w:numPr>
                <w:ilvl w:val="0"/>
                <w:numId w:val="19"/>
              </w:numPr>
              <w:ind w:left="-18"/>
              <w:jc w:val="center"/>
              <w:rPr>
                <w:rFonts w:ascii="Arial" w:hAnsi="Arial" w:cs="Arial"/>
                <w:sz w:val="24"/>
                <w:szCs w:val="24"/>
              </w:rPr>
            </w:pPr>
          </w:p>
        </w:tc>
        <w:tc>
          <w:tcPr>
            <w:tcW w:w="6300" w:type="dxa"/>
            <w:tcBorders>
              <w:top w:val="single" w:sz="4" w:space="0" w:color="auto"/>
              <w:left w:val="single" w:sz="6" w:space="0" w:color="auto"/>
              <w:bottom w:val="single" w:sz="6" w:space="0" w:color="auto"/>
              <w:right w:val="single" w:sz="6" w:space="0" w:color="auto"/>
            </w:tcBorders>
            <w:tcMar>
              <w:top w:w="0" w:type="dxa"/>
              <w:left w:w="115" w:type="dxa"/>
              <w:bottom w:w="0" w:type="dxa"/>
              <w:right w:w="115" w:type="dxa"/>
            </w:tcMar>
            <w:vAlign w:val="center"/>
            <w:hideMark/>
          </w:tcPr>
          <w:p w14:paraId="0500B9BD" w14:textId="77777777" w:rsidR="009F0AA8" w:rsidRPr="009F0AA8" w:rsidRDefault="009F0AA8" w:rsidP="0081084F">
            <w:pPr>
              <w:jc w:val="both"/>
              <w:rPr>
                <w:rFonts w:ascii="Arial" w:hAnsi="Arial" w:cs="Arial"/>
                <w:spacing w:val="-6"/>
                <w:sz w:val="24"/>
                <w:szCs w:val="24"/>
              </w:rPr>
            </w:pPr>
            <w:proofErr w:type="spellStart"/>
            <w:r w:rsidRPr="009F0AA8">
              <w:rPr>
                <w:rFonts w:ascii="Arial" w:hAnsi="Arial" w:cs="Arial"/>
                <w:spacing w:val="-6"/>
                <w:sz w:val="24"/>
                <w:szCs w:val="24"/>
              </w:rPr>
              <w:t>CYAbY</w:t>
            </w:r>
            <w:proofErr w:type="spellEnd"/>
            <w:r w:rsidRPr="009F0AA8">
              <w:rPr>
                <w:rFonts w:ascii="Arial" w:hAnsi="Arial" w:cs="Arial"/>
                <w:spacing w:val="-6"/>
                <w:sz w:val="24"/>
                <w:szCs w:val="24"/>
              </w:rPr>
              <w:t>-F 3x2,5 mm</w:t>
            </w:r>
            <w:r w:rsidRPr="009F0AA8">
              <w:rPr>
                <w:rFonts w:ascii="Arial" w:hAnsi="Arial" w:cs="Arial"/>
                <w:spacing w:val="-6"/>
                <w:sz w:val="24"/>
                <w:szCs w:val="24"/>
                <w:vertAlign w:val="superscript"/>
              </w:rPr>
              <w:t>2</w:t>
            </w:r>
          </w:p>
        </w:tc>
        <w:tc>
          <w:tcPr>
            <w:tcW w:w="1080" w:type="dxa"/>
            <w:tcBorders>
              <w:top w:val="single" w:sz="4" w:space="0" w:color="auto"/>
              <w:left w:val="single" w:sz="6" w:space="0" w:color="auto"/>
              <w:bottom w:val="single" w:sz="6" w:space="0" w:color="auto"/>
              <w:right w:val="single" w:sz="6" w:space="0" w:color="auto"/>
            </w:tcBorders>
            <w:tcMar>
              <w:top w:w="0" w:type="dxa"/>
              <w:left w:w="115" w:type="dxa"/>
              <w:bottom w:w="0" w:type="dxa"/>
              <w:right w:w="115" w:type="dxa"/>
            </w:tcMar>
            <w:vAlign w:val="center"/>
            <w:hideMark/>
          </w:tcPr>
          <w:p w14:paraId="07E2300D" w14:textId="77777777" w:rsidR="009F0AA8" w:rsidRPr="009F0AA8" w:rsidRDefault="009F0AA8" w:rsidP="0081084F">
            <w:pPr>
              <w:jc w:val="center"/>
              <w:rPr>
                <w:rFonts w:ascii="Arial" w:hAnsi="Arial" w:cs="Arial"/>
                <w:sz w:val="24"/>
                <w:szCs w:val="24"/>
                <w:lang w:val="ro-RO"/>
              </w:rPr>
            </w:pPr>
            <w:r w:rsidRPr="009F0AA8">
              <w:rPr>
                <w:rFonts w:ascii="Arial" w:hAnsi="Arial" w:cs="Arial"/>
                <w:sz w:val="24"/>
                <w:szCs w:val="24"/>
              </w:rPr>
              <w:t>m</w:t>
            </w:r>
          </w:p>
        </w:tc>
        <w:tc>
          <w:tcPr>
            <w:tcW w:w="1530" w:type="dxa"/>
            <w:tcBorders>
              <w:top w:val="single" w:sz="4" w:space="0" w:color="auto"/>
              <w:left w:val="single" w:sz="6" w:space="0" w:color="auto"/>
              <w:bottom w:val="single" w:sz="6" w:space="0" w:color="auto"/>
              <w:right w:val="single" w:sz="6" w:space="0" w:color="auto"/>
            </w:tcBorders>
            <w:tcMar>
              <w:top w:w="0" w:type="dxa"/>
              <w:left w:w="115" w:type="dxa"/>
              <w:bottom w:w="0" w:type="dxa"/>
              <w:right w:w="115" w:type="dxa"/>
            </w:tcMar>
            <w:vAlign w:val="center"/>
            <w:hideMark/>
          </w:tcPr>
          <w:p w14:paraId="0B5A1288" w14:textId="77777777" w:rsidR="009F0AA8" w:rsidRPr="009F0AA8" w:rsidRDefault="009F0AA8" w:rsidP="0081084F">
            <w:pPr>
              <w:jc w:val="center"/>
              <w:rPr>
                <w:rFonts w:ascii="Arial" w:hAnsi="Arial" w:cs="Arial"/>
                <w:sz w:val="24"/>
                <w:szCs w:val="24"/>
              </w:rPr>
            </w:pPr>
            <w:r w:rsidRPr="009F0AA8">
              <w:rPr>
                <w:rFonts w:ascii="Arial" w:hAnsi="Arial" w:cs="Arial"/>
                <w:sz w:val="24"/>
                <w:szCs w:val="24"/>
              </w:rPr>
              <w:t>305</w:t>
            </w:r>
          </w:p>
        </w:tc>
      </w:tr>
      <w:tr w:rsidR="009F0AA8" w:rsidRPr="009F0AA8" w14:paraId="17349B67" w14:textId="77777777" w:rsidTr="0081084F">
        <w:trPr>
          <w:cantSplit/>
          <w:trHeight w:val="390"/>
        </w:trPr>
        <w:tc>
          <w:tcPr>
            <w:tcW w:w="1537" w:type="dxa"/>
            <w:gridSpan w:val="2"/>
            <w:tcBorders>
              <w:top w:val="single" w:sz="6" w:space="0" w:color="auto"/>
              <w:left w:val="single" w:sz="6" w:space="0" w:color="auto"/>
              <w:bottom w:val="single" w:sz="6" w:space="0" w:color="auto"/>
              <w:right w:val="single" w:sz="6" w:space="0" w:color="auto"/>
            </w:tcBorders>
            <w:tcMar>
              <w:top w:w="0" w:type="dxa"/>
              <w:left w:w="115" w:type="dxa"/>
              <w:bottom w:w="0" w:type="dxa"/>
              <w:right w:w="115" w:type="dxa"/>
            </w:tcMar>
            <w:vAlign w:val="center"/>
          </w:tcPr>
          <w:p w14:paraId="35865D46" w14:textId="77777777" w:rsidR="009F0AA8" w:rsidRPr="009F0AA8" w:rsidRDefault="009F0AA8" w:rsidP="00825D8E">
            <w:pPr>
              <w:numPr>
                <w:ilvl w:val="0"/>
                <w:numId w:val="19"/>
              </w:numPr>
              <w:ind w:left="-18"/>
              <w:jc w:val="center"/>
              <w:rPr>
                <w:rFonts w:ascii="Arial" w:hAnsi="Arial" w:cs="Arial"/>
                <w:sz w:val="24"/>
                <w:szCs w:val="24"/>
              </w:rPr>
            </w:pPr>
          </w:p>
        </w:tc>
        <w:tc>
          <w:tcPr>
            <w:tcW w:w="6300" w:type="dxa"/>
            <w:tcBorders>
              <w:top w:val="single" w:sz="6" w:space="0" w:color="auto"/>
              <w:left w:val="single" w:sz="6" w:space="0" w:color="auto"/>
              <w:bottom w:val="single" w:sz="6" w:space="0" w:color="auto"/>
              <w:right w:val="single" w:sz="6" w:space="0" w:color="auto"/>
            </w:tcBorders>
            <w:tcMar>
              <w:top w:w="0" w:type="dxa"/>
              <w:left w:w="115" w:type="dxa"/>
              <w:bottom w:w="0" w:type="dxa"/>
              <w:right w:w="115" w:type="dxa"/>
            </w:tcMar>
            <w:vAlign w:val="center"/>
            <w:hideMark/>
          </w:tcPr>
          <w:p w14:paraId="7EB528A8" w14:textId="77777777" w:rsidR="009F0AA8" w:rsidRPr="009F0AA8" w:rsidRDefault="009F0AA8" w:rsidP="0081084F">
            <w:pPr>
              <w:jc w:val="both"/>
              <w:rPr>
                <w:rFonts w:ascii="Arial" w:hAnsi="Arial" w:cs="Arial"/>
                <w:spacing w:val="-6"/>
                <w:sz w:val="24"/>
                <w:szCs w:val="24"/>
              </w:rPr>
            </w:pPr>
            <w:proofErr w:type="spellStart"/>
            <w:r w:rsidRPr="009F0AA8">
              <w:rPr>
                <w:rFonts w:ascii="Arial" w:hAnsi="Arial" w:cs="Arial"/>
                <w:spacing w:val="-6"/>
                <w:sz w:val="24"/>
                <w:szCs w:val="24"/>
              </w:rPr>
              <w:t>CYAbY</w:t>
            </w:r>
            <w:proofErr w:type="spellEnd"/>
            <w:r w:rsidRPr="009F0AA8">
              <w:rPr>
                <w:rFonts w:ascii="Arial" w:hAnsi="Arial" w:cs="Arial"/>
                <w:spacing w:val="-6"/>
                <w:sz w:val="24"/>
                <w:szCs w:val="24"/>
              </w:rPr>
              <w:t>-F 4x10 mm</w:t>
            </w:r>
            <w:r w:rsidRPr="009F0AA8">
              <w:rPr>
                <w:rFonts w:ascii="Arial" w:hAnsi="Arial" w:cs="Arial"/>
                <w:spacing w:val="-6"/>
                <w:sz w:val="24"/>
                <w:szCs w:val="24"/>
                <w:vertAlign w:val="superscript"/>
              </w:rPr>
              <w:t>2</w:t>
            </w:r>
          </w:p>
        </w:tc>
        <w:tc>
          <w:tcPr>
            <w:tcW w:w="1080" w:type="dxa"/>
            <w:tcBorders>
              <w:top w:val="single" w:sz="6" w:space="0" w:color="auto"/>
              <w:left w:val="single" w:sz="6" w:space="0" w:color="auto"/>
              <w:bottom w:val="single" w:sz="6" w:space="0" w:color="auto"/>
              <w:right w:val="single" w:sz="6" w:space="0" w:color="auto"/>
            </w:tcBorders>
            <w:tcMar>
              <w:top w:w="0" w:type="dxa"/>
              <w:left w:w="115" w:type="dxa"/>
              <w:bottom w:w="0" w:type="dxa"/>
              <w:right w:w="115" w:type="dxa"/>
            </w:tcMar>
            <w:vAlign w:val="center"/>
            <w:hideMark/>
          </w:tcPr>
          <w:p w14:paraId="06E5BA42" w14:textId="77777777" w:rsidR="009F0AA8" w:rsidRPr="009F0AA8" w:rsidRDefault="009F0AA8" w:rsidP="0081084F">
            <w:pPr>
              <w:jc w:val="center"/>
              <w:rPr>
                <w:rFonts w:ascii="Arial" w:hAnsi="Arial" w:cs="Arial"/>
                <w:sz w:val="24"/>
                <w:szCs w:val="24"/>
                <w:lang w:val="ro-RO"/>
              </w:rPr>
            </w:pPr>
            <w:r w:rsidRPr="009F0AA8">
              <w:rPr>
                <w:rFonts w:ascii="Arial" w:hAnsi="Arial" w:cs="Arial"/>
                <w:sz w:val="24"/>
                <w:szCs w:val="24"/>
              </w:rPr>
              <w:t>m</w:t>
            </w:r>
          </w:p>
        </w:tc>
        <w:tc>
          <w:tcPr>
            <w:tcW w:w="1530" w:type="dxa"/>
            <w:tcBorders>
              <w:top w:val="single" w:sz="6" w:space="0" w:color="auto"/>
              <w:left w:val="single" w:sz="6" w:space="0" w:color="auto"/>
              <w:bottom w:val="single" w:sz="6" w:space="0" w:color="auto"/>
              <w:right w:val="single" w:sz="6" w:space="0" w:color="auto"/>
            </w:tcBorders>
            <w:tcMar>
              <w:top w:w="0" w:type="dxa"/>
              <w:left w:w="115" w:type="dxa"/>
              <w:bottom w:w="0" w:type="dxa"/>
              <w:right w:w="115" w:type="dxa"/>
            </w:tcMar>
            <w:vAlign w:val="center"/>
            <w:hideMark/>
          </w:tcPr>
          <w:p w14:paraId="362727F4" w14:textId="77777777" w:rsidR="009F0AA8" w:rsidRPr="009F0AA8" w:rsidRDefault="009F0AA8" w:rsidP="0081084F">
            <w:pPr>
              <w:jc w:val="center"/>
              <w:rPr>
                <w:rFonts w:ascii="Arial" w:hAnsi="Arial" w:cs="Arial"/>
                <w:sz w:val="24"/>
                <w:szCs w:val="24"/>
              </w:rPr>
            </w:pPr>
            <w:r w:rsidRPr="009F0AA8">
              <w:rPr>
                <w:rFonts w:ascii="Arial" w:hAnsi="Arial" w:cs="Arial"/>
                <w:sz w:val="24"/>
                <w:szCs w:val="24"/>
              </w:rPr>
              <w:t>20</w:t>
            </w:r>
          </w:p>
        </w:tc>
      </w:tr>
      <w:tr w:rsidR="009F0AA8" w:rsidRPr="009F0AA8" w14:paraId="22F9517D" w14:textId="77777777" w:rsidTr="0081084F">
        <w:trPr>
          <w:cantSplit/>
          <w:trHeight w:val="435"/>
        </w:trPr>
        <w:tc>
          <w:tcPr>
            <w:tcW w:w="1537" w:type="dxa"/>
            <w:gridSpan w:val="2"/>
            <w:tcBorders>
              <w:top w:val="single" w:sz="6" w:space="0" w:color="auto"/>
              <w:left w:val="single" w:sz="6" w:space="0" w:color="auto"/>
              <w:bottom w:val="single" w:sz="6" w:space="0" w:color="auto"/>
              <w:right w:val="single" w:sz="6" w:space="0" w:color="auto"/>
            </w:tcBorders>
            <w:tcMar>
              <w:top w:w="0" w:type="dxa"/>
              <w:left w:w="115" w:type="dxa"/>
              <w:bottom w:w="0" w:type="dxa"/>
              <w:right w:w="115" w:type="dxa"/>
            </w:tcMar>
            <w:vAlign w:val="center"/>
          </w:tcPr>
          <w:p w14:paraId="583A7723" w14:textId="77777777" w:rsidR="009F0AA8" w:rsidRPr="009F0AA8" w:rsidRDefault="009F0AA8" w:rsidP="00825D8E">
            <w:pPr>
              <w:numPr>
                <w:ilvl w:val="0"/>
                <w:numId w:val="19"/>
              </w:numPr>
              <w:ind w:left="-18"/>
              <w:jc w:val="center"/>
              <w:rPr>
                <w:rFonts w:ascii="Arial" w:hAnsi="Arial" w:cs="Arial"/>
                <w:sz w:val="24"/>
                <w:szCs w:val="24"/>
              </w:rPr>
            </w:pPr>
          </w:p>
        </w:tc>
        <w:tc>
          <w:tcPr>
            <w:tcW w:w="6300" w:type="dxa"/>
            <w:tcBorders>
              <w:top w:val="single" w:sz="6" w:space="0" w:color="auto"/>
              <w:left w:val="single" w:sz="6" w:space="0" w:color="auto"/>
              <w:bottom w:val="single" w:sz="6" w:space="0" w:color="auto"/>
              <w:right w:val="single" w:sz="6" w:space="0" w:color="auto"/>
            </w:tcBorders>
            <w:tcMar>
              <w:top w:w="0" w:type="dxa"/>
              <w:left w:w="115" w:type="dxa"/>
              <w:bottom w:w="0" w:type="dxa"/>
              <w:right w:w="115" w:type="dxa"/>
            </w:tcMar>
            <w:vAlign w:val="center"/>
            <w:hideMark/>
          </w:tcPr>
          <w:p w14:paraId="55F966CF" w14:textId="77777777" w:rsidR="009F0AA8" w:rsidRPr="009F0AA8" w:rsidRDefault="009F0AA8" w:rsidP="0081084F">
            <w:pPr>
              <w:ind w:left="720" w:hanging="720"/>
              <w:jc w:val="both"/>
              <w:rPr>
                <w:rFonts w:ascii="Arial" w:eastAsia="Calibri" w:hAnsi="Arial" w:cs="Arial"/>
                <w:sz w:val="24"/>
                <w:szCs w:val="24"/>
              </w:rPr>
            </w:pPr>
            <w:r w:rsidRPr="009F0AA8">
              <w:rPr>
                <w:rFonts w:ascii="Arial" w:eastAsia="Calibri" w:hAnsi="Arial" w:cs="Arial"/>
                <w:sz w:val="24"/>
                <w:szCs w:val="24"/>
              </w:rPr>
              <w:t>Digging to a depth of 1 m and a width of 0.4 m</w:t>
            </w:r>
          </w:p>
        </w:tc>
        <w:tc>
          <w:tcPr>
            <w:tcW w:w="1080" w:type="dxa"/>
            <w:tcBorders>
              <w:top w:val="single" w:sz="6" w:space="0" w:color="auto"/>
              <w:left w:val="single" w:sz="6" w:space="0" w:color="auto"/>
              <w:bottom w:val="single" w:sz="6" w:space="0" w:color="auto"/>
              <w:right w:val="single" w:sz="6" w:space="0" w:color="auto"/>
            </w:tcBorders>
            <w:tcMar>
              <w:top w:w="0" w:type="dxa"/>
              <w:left w:w="115" w:type="dxa"/>
              <w:bottom w:w="0" w:type="dxa"/>
              <w:right w:w="115" w:type="dxa"/>
            </w:tcMar>
            <w:vAlign w:val="center"/>
            <w:hideMark/>
          </w:tcPr>
          <w:p w14:paraId="5BE9FF05" w14:textId="77777777" w:rsidR="009F0AA8" w:rsidRPr="009F0AA8" w:rsidRDefault="009F0AA8" w:rsidP="0081084F">
            <w:pPr>
              <w:ind w:left="720" w:hanging="720"/>
              <w:jc w:val="center"/>
              <w:rPr>
                <w:rFonts w:ascii="Arial" w:eastAsia="Calibri" w:hAnsi="Arial" w:cs="Arial"/>
                <w:sz w:val="24"/>
                <w:szCs w:val="24"/>
                <w:lang w:val="sv-SE"/>
              </w:rPr>
            </w:pPr>
            <w:r w:rsidRPr="009F0AA8">
              <w:rPr>
                <w:rFonts w:ascii="Arial" w:eastAsia="Calibri" w:hAnsi="Arial" w:cs="Arial"/>
                <w:sz w:val="24"/>
                <w:szCs w:val="24"/>
                <w:lang w:val="sv-SE"/>
              </w:rPr>
              <w:t>cbm</w:t>
            </w:r>
          </w:p>
        </w:tc>
        <w:tc>
          <w:tcPr>
            <w:tcW w:w="1530" w:type="dxa"/>
            <w:tcBorders>
              <w:top w:val="single" w:sz="6" w:space="0" w:color="auto"/>
              <w:left w:val="single" w:sz="6" w:space="0" w:color="auto"/>
              <w:bottom w:val="single" w:sz="6" w:space="0" w:color="auto"/>
              <w:right w:val="single" w:sz="6" w:space="0" w:color="auto"/>
            </w:tcBorders>
            <w:tcMar>
              <w:top w:w="0" w:type="dxa"/>
              <w:left w:w="115" w:type="dxa"/>
              <w:bottom w:w="0" w:type="dxa"/>
              <w:right w:w="115" w:type="dxa"/>
            </w:tcMar>
            <w:vAlign w:val="center"/>
            <w:hideMark/>
          </w:tcPr>
          <w:p w14:paraId="3AE94B44" w14:textId="77777777" w:rsidR="009F0AA8" w:rsidRPr="009F0AA8" w:rsidRDefault="009F0AA8" w:rsidP="0081084F">
            <w:pPr>
              <w:ind w:left="720" w:hanging="720"/>
              <w:jc w:val="center"/>
              <w:rPr>
                <w:rFonts w:ascii="Arial" w:eastAsia="Calibri" w:hAnsi="Arial" w:cs="Arial"/>
                <w:sz w:val="24"/>
                <w:szCs w:val="24"/>
                <w:lang w:val="sv-SE"/>
              </w:rPr>
            </w:pPr>
            <w:r w:rsidRPr="009F0AA8">
              <w:rPr>
                <w:rFonts w:ascii="Arial" w:hAnsi="Arial" w:cs="Arial"/>
                <w:sz w:val="24"/>
                <w:szCs w:val="24"/>
                <w:lang w:val="sv-SE"/>
              </w:rPr>
              <w:t>100</w:t>
            </w:r>
          </w:p>
        </w:tc>
      </w:tr>
      <w:tr w:rsidR="009F0AA8" w:rsidRPr="009F0AA8" w14:paraId="11F8D2C6" w14:textId="77777777" w:rsidTr="0081084F">
        <w:trPr>
          <w:cantSplit/>
          <w:trHeight w:val="435"/>
        </w:trPr>
        <w:tc>
          <w:tcPr>
            <w:tcW w:w="1537" w:type="dxa"/>
            <w:gridSpan w:val="2"/>
            <w:tcBorders>
              <w:top w:val="single" w:sz="6" w:space="0" w:color="auto"/>
              <w:left w:val="single" w:sz="6" w:space="0" w:color="auto"/>
              <w:bottom w:val="single" w:sz="6" w:space="0" w:color="auto"/>
              <w:right w:val="single" w:sz="6" w:space="0" w:color="auto"/>
            </w:tcBorders>
            <w:tcMar>
              <w:top w:w="0" w:type="dxa"/>
              <w:left w:w="115" w:type="dxa"/>
              <w:bottom w:w="0" w:type="dxa"/>
              <w:right w:w="115" w:type="dxa"/>
            </w:tcMar>
            <w:vAlign w:val="center"/>
          </w:tcPr>
          <w:p w14:paraId="51B7DD75" w14:textId="77777777" w:rsidR="009F0AA8" w:rsidRPr="009F0AA8" w:rsidRDefault="009F0AA8" w:rsidP="00825D8E">
            <w:pPr>
              <w:numPr>
                <w:ilvl w:val="0"/>
                <w:numId w:val="19"/>
              </w:numPr>
              <w:ind w:left="-18"/>
              <w:jc w:val="center"/>
              <w:rPr>
                <w:rFonts w:ascii="Arial" w:hAnsi="Arial" w:cs="Arial"/>
                <w:sz w:val="24"/>
                <w:szCs w:val="24"/>
              </w:rPr>
            </w:pPr>
          </w:p>
        </w:tc>
        <w:tc>
          <w:tcPr>
            <w:tcW w:w="6300" w:type="dxa"/>
            <w:tcBorders>
              <w:top w:val="single" w:sz="6" w:space="0" w:color="auto"/>
              <w:left w:val="single" w:sz="6" w:space="0" w:color="auto"/>
              <w:bottom w:val="single" w:sz="6" w:space="0" w:color="auto"/>
              <w:right w:val="single" w:sz="6" w:space="0" w:color="auto"/>
            </w:tcBorders>
            <w:tcMar>
              <w:top w:w="0" w:type="dxa"/>
              <w:left w:w="115" w:type="dxa"/>
              <w:bottom w:w="0" w:type="dxa"/>
              <w:right w:w="115" w:type="dxa"/>
            </w:tcMar>
            <w:vAlign w:val="center"/>
            <w:hideMark/>
          </w:tcPr>
          <w:p w14:paraId="15B7C26C" w14:textId="77777777" w:rsidR="009F0AA8" w:rsidRPr="009F0AA8" w:rsidRDefault="009F0AA8" w:rsidP="0081084F">
            <w:pPr>
              <w:ind w:left="720" w:hanging="720"/>
              <w:jc w:val="both"/>
              <w:rPr>
                <w:rFonts w:ascii="Arial" w:eastAsia="Calibri" w:hAnsi="Arial" w:cs="Arial"/>
                <w:sz w:val="24"/>
                <w:szCs w:val="24"/>
                <w:lang w:val="sv-SE"/>
              </w:rPr>
            </w:pPr>
            <w:r w:rsidRPr="009F0AA8">
              <w:rPr>
                <w:rFonts w:ascii="Arial" w:eastAsia="Calibri" w:hAnsi="Arial" w:cs="Arial"/>
                <w:sz w:val="24"/>
                <w:szCs w:val="24"/>
                <w:lang w:val="sv-SE"/>
              </w:rPr>
              <w:t>Compact filling in the ditch</w:t>
            </w:r>
          </w:p>
        </w:tc>
        <w:tc>
          <w:tcPr>
            <w:tcW w:w="1080" w:type="dxa"/>
            <w:tcBorders>
              <w:top w:val="single" w:sz="6" w:space="0" w:color="auto"/>
              <w:left w:val="single" w:sz="6" w:space="0" w:color="auto"/>
              <w:bottom w:val="single" w:sz="6" w:space="0" w:color="auto"/>
              <w:right w:val="single" w:sz="6" w:space="0" w:color="auto"/>
            </w:tcBorders>
            <w:tcMar>
              <w:top w:w="0" w:type="dxa"/>
              <w:left w:w="115" w:type="dxa"/>
              <w:bottom w:w="0" w:type="dxa"/>
              <w:right w:w="115" w:type="dxa"/>
            </w:tcMar>
            <w:vAlign w:val="center"/>
            <w:hideMark/>
          </w:tcPr>
          <w:p w14:paraId="45AA78CF" w14:textId="77777777" w:rsidR="009F0AA8" w:rsidRPr="009F0AA8" w:rsidRDefault="009F0AA8" w:rsidP="0081084F">
            <w:pPr>
              <w:ind w:left="720" w:hanging="720"/>
              <w:jc w:val="center"/>
              <w:rPr>
                <w:rFonts w:ascii="Arial" w:eastAsia="Calibri" w:hAnsi="Arial" w:cs="Arial"/>
                <w:sz w:val="24"/>
                <w:szCs w:val="24"/>
                <w:lang w:val="sv-SE"/>
              </w:rPr>
            </w:pPr>
            <w:proofErr w:type="spellStart"/>
            <w:r w:rsidRPr="009F0AA8">
              <w:rPr>
                <w:rFonts w:ascii="Arial" w:eastAsia="Calibri" w:hAnsi="Arial" w:cs="Arial"/>
                <w:sz w:val="24"/>
                <w:szCs w:val="24"/>
              </w:rPr>
              <w:t>cbm</w:t>
            </w:r>
            <w:proofErr w:type="spellEnd"/>
          </w:p>
        </w:tc>
        <w:tc>
          <w:tcPr>
            <w:tcW w:w="1530" w:type="dxa"/>
            <w:tcBorders>
              <w:top w:val="single" w:sz="6" w:space="0" w:color="auto"/>
              <w:left w:val="single" w:sz="6" w:space="0" w:color="auto"/>
              <w:bottom w:val="single" w:sz="6" w:space="0" w:color="auto"/>
              <w:right w:val="single" w:sz="6" w:space="0" w:color="auto"/>
            </w:tcBorders>
            <w:tcMar>
              <w:top w:w="0" w:type="dxa"/>
              <w:left w:w="115" w:type="dxa"/>
              <w:bottom w:w="0" w:type="dxa"/>
              <w:right w:w="115" w:type="dxa"/>
            </w:tcMar>
            <w:vAlign w:val="center"/>
            <w:hideMark/>
          </w:tcPr>
          <w:p w14:paraId="37E9734B" w14:textId="77777777" w:rsidR="009F0AA8" w:rsidRPr="009F0AA8" w:rsidRDefault="009F0AA8" w:rsidP="0081084F">
            <w:pPr>
              <w:ind w:left="720" w:hanging="720"/>
              <w:jc w:val="center"/>
              <w:rPr>
                <w:rFonts w:ascii="Arial" w:eastAsia="Calibri" w:hAnsi="Arial" w:cs="Arial"/>
                <w:sz w:val="24"/>
                <w:szCs w:val="24"/>
                <w:lang w:val="ro-RO"/>
              </w:rPr>
            </w:pPr>
            <w:r w:rsidRPr="009F0AA8">
              <w:rPr>
                <w:rFonts w:ascii="Arial" w:hAnsi="Arial" w:cs="Arial"/>
                <w:sz w:val="24"/>
                <w:szCs w:val="24"/>
                <w:lang w:val="sv-SE"/>
              </w:rPr>
              <w:t>100</w:t>
            </w:r>
          </w:p>
        </w:tc>
      </w:tr>
      <w:tr w:rsidR="009F0AA8" w:rsidRPr="009F0AA8" w14:paraId="187C4081" w14:textId="77777777" w:rsidTr="0081084F">
        <w:trPr>
          <w:cantSplit/>
          <w:trHeight w:val="823"/>
        </w:trPr>
        <w:tc>
          <w:tcPr>
            <w:tcW w:w="1537" w:type="dxa"/>
            <w:gridSpan w:val="2"/>
            <w:tcBorders>
              <w:top w:val="single" w:sz="6" w:space="0" w:color="auto"/>
              <w:left w:val="single" w:sz="6" w:space="0" w:color="auto"/>
              <w:bottom w:val="single" w:sz="6" w:space="0" w:color="auto"/>
              <w:right w:val="single" w:sz="6" w:space="0" w:color="auto"/>
            </w:tcBorders>
            <w:tcMar>
              <w:top w:w="0" w:type="dxa"/>
              <w:left w:w="115" w:type="dxa"/>
              <w:bottom w:w="0" w:type="dxa"/>
              <w:right w:w="115" w:type="dxa"/>
            </w:tcMar>
            <w:vAlign w:val="center"/>
          </w:tcPr>
          <w:p w14:paraId="11BAB732" w14:textId="77777777" w:rsidR="009F0AA8" w:rsidRPr="009F0AA8" w:rsidRDefault="009F0AA8" w:rsidP="00825D8E">
            <w:pPr>
              <w:numPr>
                <w:ilvl w:val="0"/>
                <w:numId w:val="19"/>
              </w:numPr>
              <w:ind w:left="-18"/>
              <w:jc w:val="center"/>
              <w:rPr>
                <w:rFonts w:ascii="Arial" w:hAnsi="Arial" w:cs="Arial"/>
                <w:sz w:val="24"/>
                <w:szCs w:val="24"/>
              </w:rPr>
            </w:pPr>
          </w:p>
        </w:tc>
        <w:tc>
          <w:tcPr>
            <w:tcW w:w="6300" w:type="dxa"/>
            <w:tcBorders>
              <w:top w:val="single" w:sz="6" w:space="0" w:color="auto"/>
              <w:left w:val="single" w:sz="6" w:space="0" w:color="auto"/>
              <w:bottom w:val="single" w:sz="6" w:space="0" w:color="auto"/>
              <w:right w:val="single" w:sz="6" w:space="0" w:color="auto"/>
            </w:tcBorders>
            <w:tcMar>
              <w:top w:w="0" w:type="dxa"/>
              <w:left w:w="115" w:type="dxa"/>
              <w:bottom w:w="0" w:type="dxa"/>
              <w:right w:w="115" w:type="dxa"/>
            </w:tcMar>
            <w:vAlign w:val="center"/>
            <w:hideMark/>
          </w:tcPr>
          <w:p w14:paraId="4312B4A8" w14:textId="77777777" w:rsidR="009F0AA8" w:rsidRPr="009F0AA8" w:rsidRDefault="009F0AA8" w:rsidP="00C4180E">
            <w:pPr>
              <w:jc w:val="both"/>
              <w:rPr>
                <w:rFonts w:ascii="Arial" w:hAnsi="Arial" w:cs="Arial"/>
                <w:sz w:val="24"/>
                <w:szCs w:val="24"/>
              </w:rPr>
            </w:pPr>
            <w:r w:rsidRPr="009F0AA8">
              <w:rPr>
                <w:rFonts w:ascii="Arial" w:hAnsi="Arial" w:cs="Arial"/>
                <w:sz w:val="24"/>
                <w:szCs w:val="24"/>
              </w:rPr>
              <w:t xml:space="preserve">Inner dry terminal head, for cables with copper conductors, including connection to the terminals of the installation with existing clamps, having the section: </w:t>
            </w:r>
            <w:r w:rsidR="00C4180E">
              <w:rPr>
                <w:rFonts w:ascii="Arial" w:hAnsi="Arial" w:cs="Arial"/>
                <w:sz w:val="24"/>
                <w:szCs w:val="24"/>
              </w:rPr>
              <w:t>…</w:t>
            </w:r>
            <w:r w:rsidRPr="009F0AA8">
              <w:rPr>
                <w:rFonts w:ascii="Arial" w:hAnsi="Arial" w:cs="Arial"/>
                <w:sz w:val="24"/>
                <w:szCs w:val="24"/>
              </w:rPr>
              <w:t>up to 4 x 10 mm2; inclusive</w:t>
            </w:r>
          </w:p>
        </w:tc>
        <w:tc>
          <w:tcPr>
            <w:tcW w:w="1080" w:type="dxa"/>
            <w:tcBorders>
              <w:top w:val="single" w:sz="6" w:space="0" w:color="auto"/>
              <w:left w:val="single" w:sz="6" w:space="0" w:color="auto"/>
              <w:bottom w:val="single" w:sz="6" w:space="0" w:color="auto"/>
              <w:right w:val="single" w:sz="6" w:space="0" w:color="auto"/>
            </w:tcBorders>
            <w:tcMar>
              <w:top w:w="0" w:type="dxa"/>
              <w:left w:w="115" w:type="dxa"/>
              <w:bottom w:w="0" w:type="dxa"/>
              <w:right w:w="115" w:type="dxa"/>
            </w:tcMar>
            <w:vAlign w:val="center"/>
            <w:hideMark/>
          </w:tcPr>
          <w:p w14:paraId="3FA9736A" w14:textId="77777777" w:rsidR="009F0AA8" w:rsidRPr="009F0AA8" w:rsidRDefault="001979EE" w:rsidP="0081084F">
            <w:pPr>
              <w:jc w:val="center"/>
              <w:rPr>
                <w:rFonts w:ascii="Arial" w:hAnsi="Arial" w:cs="Arial"/>
                <w:sz w:val="24"/>
                <w:szCs w:val="24"/>
              </w:rPr>
            </w:pPr>
            <w:r>
              <w:rPr>
                <w:rFonts w:ascii="Arial" w:hAnsi="Arial" w:cs="Arial"/>
                <w:sz w:val="24"/>
                <w:szCs w:val="24"/>
              </w:rPr>
              <w:t>pcs.</w:t>
            </w:r>
          </w:p>
        </w:tc>
        <w:tc>
          <w:tcPr>
            <w:tcW w:w="1530" w:type="dxa"/>
            <w:tcBorders>
              <w:top w:val="single" w:sz="6" w:space="0" w:color="auto"/>
              <w:left w:val="single" w:sz="6" w:space="0" w:color="auto"/>
              <w:bottom w:val="single" w:sz="6" w:space="0" w:color="auto"/>
              <w:right w:val="single" w:sz="6" w:space="0" w:color="auto"/>
            </w:tcBorders>
            <w:tcMar>
              <w:top w:w="0" w:type="dxa"/>
              <w:left w:w="115" w:type="dxa"/>
              <w:bottom w:w="0" w:type="dxa"/>
              <w:right w:w="115" w:type="dxa"/>
            </w:tcMar>
            <w:vAlign w:val="center"/>
            <w:hideMark/>
          </w:tcPr>
          <w:p w14:paraId="62BD6FF0" w14:textId="77777777" w:rsidR="009F0AA8" w:rsidRPr="009F0AA8" w:rsidRDefault="009F0AA8" w:rsidP="0081084F">
            <w:pPr>
              <w:jc w:val="center"/>
              <w:rPr>
                <w:rFonts w:ascii="Arial" w:hAnsi="Arial" w:cs="Arial"/>
                <w:sz w:val="24"/>
                <w:szCs w:val="24"/>
              </w:rPr>
            </w:pPr>
            <w:r w:rsidRPr="009F0AA8">
              <w:rPr>
                <w:rFonts w:ascii="Arial" w:hAnsi="Arial" w:cs="Arial"/>
                <w:sz w:val="24"/>
                <w:szCs w:val="24"/>
              </w:rPr>
              <w:t>102</w:t>
            </w:r>
          </w:p>
        </w:tc>
      </w:tr>
      <w:tr w:rsidR="009F0AA8" w:rsidRPr="009F0AA8" w14:paraId="5C922DD2" w14:textId="77777777" w:rsidTr="0081084F">
        <w:trPr>
          <w:cantSplit/>
          <w:trHeight w:val="265"/>
        </w:trPr>
        <w:tc>
          <w:tcPr>
            <w:tcW w:w="1537" w:type="dxa"/>
            <w:gridSpan w:val="2"/>
            <w:tcBorders>
              <w:top w:val="single" w:sz="6" w:space="0" w:color="auto"/>
              <w:left w:val="single" w:sz="6" w:space="0" w:color="auto"/>
              <w:bottom w:val="single" w:sz="6" w:space="0" w:color="auto"/>
              <w:right w:val="single" w:sz="4" w:space="0" w:color="auto"/>
            </w:tcBorders>
            <w:tcMar>
              <w:top w:w="0" w:type="dxa"/>
              <w:left w:w="115" w:type="dxa"/>
              <w:bottom w:w="0" w:type="dxa"/>
              <w:right w:w="115" w:type="dxa"/>
            </w:tcMar>
            <w:vAlign w:val="center"/>
          </w:tcPr>
          <w:p w14:paraId="71C34111" w14:textId="77777777" w:rsidR="009F0AA8" w:rsidRPr="009F0AA8" w:rsidRDefault="009F0AA8" w:rsidP="00825D8E">
            <w:pPr>
              <w:numPr>
                <w:ilvl w:val="0"/>
                <w:numId w:val="19"/>
              </w:numPr>
              <w:ind w:left="-18"/>
              <w:jc w:val="center"/>
              <w:rPr>
                <w:rFonts w:ascii="Arial" w:hAnsi="Arial" w:cs="Arial"/>
                <w:sz w:val="24"/>
                <w:szCs w:val="24"/>
              </w:rPr>
            </w:pPr>
          </w:p>
        </w:tc>
        <w:tc>
          <w:tcPr>
            <w:tcW w:w="6300" w:type="dxa"/>
            <w:tcBorders>
              <w:top w:val="single" w:sz="6" w:space="0" w:color="auto"/>
              <w:left w:val="single" w:sz="6" w:space="0" w:color="auto"/>
              <w:bottom w:val="single" w:sz="6" w:space="0" w:color="auto"/>
              <w:right w:val="single" w:sz="4" w:space="0" w:color="auto"/>
            </w:tcBorders>
            <w:tcMar>
              <w:top w:w="0" w:type="dxa"/>
              <w:left w:w="115" w:type="dxa"/>
              <w:bottom w:w="0" w:type="dxa"/>
              <w:right w:w="115" w:type="dxa"/>
            </w:tcMar>
            <w:vAlign w:val="center"/>
            <w:hideMark/>
          </w:tcPr>
          <w:p w14:paraId="6AA42FD2" w14:textId="77777777" w:rsidR="009F0AA8" w:rsidRPr="006D6801" w:rsidRDefault="009F0AA8" w:rsidP="0081084F">
            <w:pPr>
              <w:ind w:left="720" w:hanging="720"/>
              <w:jc w:val="both"/>
              <w:rPr>
                <w:rFonts w:ascii="Arial" w:eastAsia="Calibri" w:hAnsi="Arial" w:cs="Arial"/>
                <w:sz w:val="24"/>
                <w:szCs w:val="24"/>
              </w:rPr>
            </w:pPr>
            <w:r w:rsidRPr="006D6801">
              <w:rPr>
                <w:rFonts w:ascii="Arial" w:eastAsia="Calibri" w:hAnsi="Arial" w:cs="Arial"/>
                <w:sz w:val="24"/>
                <w:szCs w:val="24"/>
              </w:rPr>
              <w:t>Galvanized metal fabrication</w:t>
            </w:r>
          </w:p>
        </w:tc>
        <w:tc>
          <w:tcPr>
            <w:tcW w:w="1080" w:type="dxa"/>
            <w:tcBorders>
              <w:top w:val="single" w:sz="6" w:space="0" w:color="auto"/>
              <w:left w:val="single" w:sz="6" w:space="0" w:color="auto"/>
              <w:bottom w:val="single" w:sz="6" w:space="0" w:color="auto"/>
              <w:right w:val="single" w:sz="4" w:space="0" w:color="auto"/>
            </w:tcBorders>
            <w:tcMar>
              <w:top w:w="0" w:type="dxa"/>
              <w:left w:w="115" w:type="dxa"/>
              <w:bottom w:w="0" w:type="dxa"/>
              <w:right w:w="115" w:type="dxa"/>
            </w:tcMar>
            <w:vAlign w:val="center"/>
            <w:hideMark/>
          </w:tcPr>
          <w:p w14:paraId="37CB74DD" w14:textId="77777777" w:rsidR="009F0AA8" w:rsidRPr="009F0AA8" w:rsidRDefault="009F0AA8" w:rsidP="0081084F">
            <w:pPr>
              <w:jc w:val="center"/>
              <w:rPr>
                <w:rFonts w:ascii="Arial" w:eastAsia="Calibri" w:hAnsi="Arial" w:cs="Arial"/>
                <w:sz w:val="24"/>
                <w:szCs w:val="24"/>
                <w:lang w:val="fr-FR"/>
              </w:rPr>
            </w:pPr>
            <w:r w:rsidRPr="009F0AA8">
              <w:rPr>
                <w:rFonts w:ascii="Arial" w:hAnsi="Arial" w:cs="Arial"/>
                <w:sz w:val="24"/>
                <w:szCs w:val="24"/>
                <w:lang w:val="fr-FR"/>
              </w:rPr>
              <w:t>kg</w:t>
            </w:r>
          </w:p>
        </w:tc>
        <w:tc>
          <w:tcPr>
            <w:tcW w:w="1530" w:type="dxa"/>
            <w:tcBorders>
              <w:top w:val="single" w:sz="6" w:space="0" w:color="auto"/>
              <w:left w:val="single" w:sz="6" w:space="0" w:color="auto"/>
              <w:bottom w:val="single" w:sz="6" w:space="0" w:color="auto"/>
              <w:right w:val="single" w:sz="4" w:space="0" w:color="auto"/>
            </w:tcBorders>
            <w:tcMar>
              <w:top w:w="0" w:type="dxa"/>
              <w:left w:w="115" w:type="dxa"/>
              <w:bottom w:w="0" w:type="dxa"/>
              <w:right w:w="115" w:type="dxa"/>
            </w:tcMar>
            <w:vAlign w:val="center"/>
            <w:hideMark/>
          </w:tcPr>
          <w:p w14:paraId="134F1981" w14:textId="77777777" w:rsidR="009F0AA8" w:rsidRPr="009F0AA8" w:rsidRDefault="009F0AA8" w:rsidP="0081084F">
            <w:pPr>
              <w:jc w:val="center"/>
              <w:rPr>
                <w:rFonts w:ascii="Arial" w:hAnsi="Arial" w:cs="Arial"/>
                <w:sz w:val="24"/>
                <w:szCs w:val="24"/>
                <w:lang w:val="fr-FR"/>
              </w:rPr>
            </w:pPr>
            <w:r w:rsidRPr="009F0AA8">
              <w:rPr>
                <w:rFonts w:ascii="Arial" w:hAnsi="Arial" w:cs="Arial"/>
                <w:sz w:val="24"/>
                <w:szCs w:val="24"/>
                <w:lang w:val="fr-FR"/>
              </w:rPr>
              <w:t>500</w:t>
            </w:r>
          </w:p>
        </w:tc>
      </w:tr>
      <w:tr w:rsidR="001979EE" w:rsidRPr="009F0AA8" w14:paraId="0C76EBDC" w14:textId="77777777" w:rsidTr="0081084F">
        <w:trPr>
          <w:cantSplit/>
          <w:trHeight w:val="349"/>
        </w:trPr>
        <w:tc>
          <w:tcPr>
            <w:tcW w:w="1537" w:type="dxa"/>
            <w:gridSpan w:val="2"/>
            <w:tcBorders>
              <w:top w:val="single" w:sz="6" w:space="0" w:color="auto"/>
              <w:left w:val="single" w:sz="6" w:space="0" w:color="auto"/>
              <w:bottom w:val="single" w:sz="6" w:space="0" w:color="auto"/>
              <w:right w:val="single" w:sz="4" w:space="0" w:color="auto"/>
            </w:tcBorders>
            <w:tcMar>
              <w:top w:w="0" w:type="dxa"/>
              <w:left w:w="115" w:type="dxa"/>
              <w:bottom w:w="0" w:type="dxa"/>
              <w:right w:w="115" w:type="dxa"/>
            </w:tcMar>
            <w:vAlign w:val="center"/>
          </w:tcPr>
          <w:p w14:paraId="6EF4C7D3" w14:textId="77777777" w:rsidR="001979EE" w:rsidRPr="009F0AA8" w:rsidRDefault="001979EE" w:rsidP="00825D8E">
            <w:pPr>
              <w:numPr>
                <w:ilvl w:val="0"/>
                <w:numId w:val="19"/>
              </w:numPr>
              <w:ind w:left="-18"/>
              <w:jc w:val="center"/>
              <w:rPr>
                <w:rFonts w:ascii="Arial" w:hAnsi="Arial" w:cs="Arial"/>
                <w:sz w:val="24"/>
                <w:szCs w:val="24"/>
              </w:rPr>
            </w:pPr>
          </w:p>
        </w:tc>
        <w:tc>
          <w:tcPr>
            <w:tcW w:w="6300" w:type="dxa"/>
            <w:tcBorders>
              <w:top w:val="single" w:sz="6" w:space="0" w:color="auto"/>
              <w:left w:val="single" w:sz="6" w:space="0" w:color="auto"/>
              <w:bottom w:val="single" w:sz="6" w:space="0" w:color="auto"/>
              <w:right w:val="single" w:sz="4" w:space="0" w:color="auto"/>
            </w:tcBorders>
            <w:tcMar>
              <w:top w:w="0" w:type="dxa"/>
              <w:left w:w="115" w:type="dxa"/>
              <w:bottom w:w="0" w:type="dxa"/>
              <w:right w:w="115" w:type="dxa"/>
            </w:tcMar>
            <w:vAlign w:val="center"/>
            <w:hideMark/>
          </w:tcPr>
          <w:p w14:paraId="3FA2D121" w14:textId="77777777" w:rsidR="001979EE" w:rsidRPr="009F0AA8" w:rsidRDefault="001979EE" w:rsidP="0081084F">
            <w:pPr>
              <w:jc w:val="both"/>
              <w:rPr>
                <w:rFonts w:ascii="Arial" w:hAnsi="Arial" w:cs="Arial"/>
                <w:sz w:val="24"/>
                <w:szCs w:val="24"/>
              </w:rPr>
            </w:pPr>
            <w:r w:rsidRPr="009F0AA8">
              <w:rPr>
                <w:rFonts w:ascii="Arial" w:hAnsi="Arial" w:cs="Arial"/>
                <w:sz w:val="24"/>
                <w:szCs w:val="24"/>
              </w:rPr>
              <w:t>Penetrations in concrete masonry</w:t>
            </w:r>
          </w:p>
        </w:tc>
        <w:tc>
          <w:tcPr>
            <w:tcW w:w="1080" w:type="dxa"/>
            <w:tcBorders>
              <w:top w:val="single" w:sz="6" w:space="0" w:color="auto"/>
              <w:left w:val="single" w:sz="6" w:space="0" w:color="auto"/>
              <w:bottom w:val="single" w:sz="6" w:space="0" w:color="auto"/>
              <w:right w:val="single" w:sz="4" w:space="0" w:color="auto"/>
            </w:tcBorders>
            <w:tcMar>
              <w:top w:w="0" w:type="dxa"/>
              <w:left w:w="115" w:type="dxa"/>
              <w:bottom w:w="0" w:type="dxa"/>
              <w:right w:w="115" w:type="dxa"/>
            </w:tcMar>
            <w:hideMark/>
          </w:tcPr>
          <w:p w14:paraId="643DB2FB" w14:textId="77777777" w:rsidR="001979EE" w:rsidRPr="009F0AA8" w:rsidRDefault="001979EE" w:rsidP="0081084F">
            <w:pPr>
              <w:jc w:val="center"/>
              <w:rPr>
                <w:rFonts w:ascii="Arial" w:hAnsi="Arial" w:cs="Arial"/>
                <w:sz w:val="24"/>
                <w:szCs w:val="24"/>
                <w:lang w:val="fr-FR"/>
              </w:rPr>
            </w:pPr>
            <w:r w:rsidRPr="00F47C75">
              <w:rPr>
                <w:rFonts w:ascii="Arial" w:hAnsi="Arial" w:cs="Arial"/>
                <w:sz w:val="24"/>
                <w:szCs w:val="24"/>
              </w:rPr>
              <w:t>pcs.</w:t>
            </w:r>
          </w:p>
        </w:tc>
        <w:tc>
          <w:tcPr>
            <w:tcW w:w="1530" w:type="dxa"/>
            <w:tcBorders>
              <w:top w:val="single" w:sz="6" w:space="0" w:color="auto"/>
              <w:left w:val="single" w:sz="6" w:space="0" w:color="auto"/>
              <w:bottom w:val="single" w:sz="6" w:space="0" w:color="auto"/>
              <w:right w:val="single" w:sz="4" w:space="0" w:color="auto"/>
            </w:tcBorders>
            <w:tcMar>
              <w:top w:w="0" w:type="dxa"/>
              <w:left w:w="115" w:type="dxa"/>
              <w:bottom w:w="0" w:type="dxa"/>
              <w:right w:w="115" w:type="dxa"/>
            </w:tcMar>
            <w:vAlign w:val="center"/>
            <w:hideMark/>
          </w:tcPr>
          <w:p w14:paraId="2E0838C7" w14:textId="77777777" w:rsidR="001979EE" w:rsidRPr="009F0AA8" w:rsidRDefault="001979EE" w:rsidP="0081084F">
            <w:pPr>
              <w:jc w:val="center"/>
              <w:rPr>
                <w:rFonts w:ascii="Arial" w:hAnsi="Arial" w:cs="Arial"/>
                <w:sz w:val="24"/>
                <w:szCs w:val="24"/>
                <w:lang w:val="fr-FR"/>
              </w:rPr>
            </w:pPr>
            <w:r w:rsidRPr="009F0AA8">
              <w:rPr>
                <w:rFonts w:ascii="Arial" w:hAnsi="Arial" w:cs="Arial"/>
                <w:sz w:val="24"/>
                <w:szCs w:val="24"/>
                <w:lang w:val="fr-FR"/>
              </w:rPr>
              <w:t>40</w:t>
            </w:r>
          </w:p>
        </w:tc>
      </w:tr>
      <w:tr w:rsidR="001979EE" w:rsidRPr="009F0AA8" w14:paraId="1E4312CC" w14:textId="77777777" w:rsidTr="0081084F">
        <w:trPr>
          <w:cantSplit/>
          <w:trHeight w:val="409"/>
        </w:trPr>
        <w:tc>
          <w:tcPr>
            <w:tcW w:w="1537" w:type="dxa"/>
            <w:gridSpan w:val="2"/>
            <w:tcBorders>
              <w:top w:val="single" w:sz="6" w:space="0" w:color="auto"/>
              <w:left w:val="single" w:sz="6" w:space="0" w:color="auto"/>
              <w:bottom w:val="single" w:sz="6" w:space="0" w:color="auto"/>
              <w:right w:val="single" w:sz="4" w:space="0" w:color="auto"/>
            </w:tcBorders>
            <w:tcMar>
              <w:top w:w="0" w:type="dxa"/>
              <w:left w:w="115" w:type="dxa"/>
              <w:bottom w:w="0" w:type="dxa"/>
              <w:right w:w="115" w:type="dxa"/>
            </w:tcMar>
            <w:vAlign w:val="center"/>
          </w:tcPr>
          <w:p w14:paraId="494307ED" w14:textId="77777777" w:rsidR="001979EE" w:rsidRPr="009F0AA8" w:rsidRDefault="001979EE" w:rsidP="00825D8E">
            <w:pPr>
              <w:numPr>
                <w:ilvl w:val="0"/>
                <w:numId w:val="19"/>
              </w:numPr>
              <w:ind w:left="-18"/>
              <w:jc w:val="center"/>
              <w:rPr>
                <w:rFonts w:ascii="Arial" w:hAnsi="Arial" w:cs="Arial"/>
                <w:sz w:val="24"/>
                <w:szCs w:val="24"/>
              </w:rPr>
            </w:pPr>
          </w:p>
        </w:tc>
        <w:tc>
          <w:tcPr>
            <w:tcW w:w="6300" w:type="dxa"/>
            <w:tcBorders>
              <w:top w:val="single" w:sz="6" w:space="0" w:color="auto"/>
              <w:left w:val="single" w:sz="6" w:space="0" w:color="auto"/>
              <w:bottom w:val="single" w:sz="6" w:space="0" w:color="auto"/>
              <w:right w:val="single" w:sz="4" w:space="0" w:color="auto"/>
            </w:tcBorders>
            <w:tcMar>
              <w:top w:w="0" w:type="dxa"/>
              <w:left w:w="115" w:type="dxa"/>
              <w:bottom w:w="0" w:type="dxa"/>
              <w:right w:w="115" w:type="dxa"/>
            </w:tcMar>
            <w:vAlign w:val="center"/>
            <w:hideMark/>
          </w:tcPr>
          <w:p w14:paraId="2B93E0FF" w14:textId="77777777" w:rsidR="001979EE" w:rsidRPr="009F0AA8" w:rsidRDefault="001979EE" w:rsidP="0081084F">
            <w:pPr>
              <w:jc w:val="both"/>
              <w:rPr>
                <w:rFonts w:ascii="Arial" w:hAnsi="Arial" w:cs="Arial"/>
                <w:sz w:val="24"/>
                <w:szCs w:val="24"/>
              </w:rPr>
            </w:pPr>
            <w:r w:rsidRPr="009F0AA8">
              <w:rPr>
                <w:rFonts w:ascii="Arial" w:hAnsi="Arial" w:cs="Arial"/>
                <w:sz w:val="24"/>
                <w:szCs w:val="24"/>
              </w:rPr>
              <w:t>Cementing of holes from masonry with cement mortar</w:t>
            </w:r>
          </w:p>
        </w:tc>
        <w:tc>
          <w:tcPr>
            <w:tcW w:w="1080" w:type="dxa"/>
            <w:tcBorders>
              <w:top w:val="single" w:sz="6" w:space="0" w:color="auto"/>
              <w:left w:val="single" w:sz="6" w:space="0" w:color="auto"/>
              <w:bottom w:val="single" w:sz="6" w:space="0" w:color="auto"/>
              <w:right w:val="single" w:sz="4" w:space="0" w:color="auto"/>
            </w:tcBorders>
            <w:tcMar>
              <w:top w:w="0" w:type="dxa"/>
              <w:left w:w="115" w:type="dxa"/>
              <w:bottom w:w="0" w:type="dxa"/>
              <w:right w:w="115" w:type="dxa"/>
            </w:tcMar>
            <w:hideMark/>
          </w:tcPr>
          <w:p w14:paraId="632B5E91" w14:textId="77777777" w:rsidR="001979EE" w:rsidRPr="009F0AA8" w:rsidRDefault="001979EE" w:rsidP="0081084F">
            <w:pPr>
              <w:jc w:val="center"/>
              <w:rPr>
                <w:rFonts w:ascii="Arial" w:hAnsi="Arial" w:cs="Arial"/>
                <w:sz w:val="24"/>
                <w:szCs w:val="24"/>
                <w:lang w:val="fr-FR"/>
              </w:rPr>
            </w:pPr>
            <w:r w:rsidRPr="00F47C75">
              <w:rPr>
                <w:rFonts w:ascii="Arial" w:hAnsi="Arial" w:cs="Arial"/>
                <w:sz w:val="24"/>
                <w:szCs w:val="24"/>
              </w:rPr>
              <w:t>pcs.</w:t>
            </w:r>
          </w:p>
        </w:tc>
        <w:tc>
          <w:tcPr>
            <w:tcW w:w="1530" w:type="dxa"/>
            <w:tcBorders>
              <w:top w:val="single" w:sz="6" w:space="0" w:color="auto"/>
              <w:left w:val="single" w:sz="6" w:space="0" w:color="auto"/>
              <w:bottom w:val="single" w:sz="6" w:space="0" w:color="auto"/>
              <w:right w:val="single" w:sz="4" w:space="0" w:color="auto"/>
            </w:tcBorders>
            <w:tcMar>
              <w:top w:w="0" w:type="dxa"/>
              <w:left w:w="115" w:type="dxa"/>
              <w:bottom w:w="0" w:type="dxa"/>
              <w:right w:w="115" w:type="dxa"/>
            </w:tcMar>
            <w:vAlign w:val="center"/>
            <w:hideMark/>
          </w:tcPr>
          <w:p w14:paraId="11D7C8E7" w14:textId="77777777" w:rsidR="001979EE" w:rsidRPr="009F0AA8" w:rsidRDefault="001979EE" w:rsidP="0081084F">
            <w:pPr>
              <w:jc w:val="center"/>
              <w:rPr>
                <w:rFonts w:ascii="Arial" w:hAnsi="Arial" w:cs="Arial"/>
                <w:sz w:val="24"/>
                <w:szCs w:val="24"/>
                <w:lang w:val="fr-FR"/>
              </w:rPr>
            </w:pPr>
            <w:r w:rsidRPr="009F0AA8">
              <w:rPr>
                <w:rFonts w:ascii="Arial" w:hAnsi="Arial" w:cs="Arial"/>
                <w:sz w:val="24"/>
                <w:szCs w:val="24"/>
                <w:lang w:val="fr-FR"/>
              </w:rPr>
              <w:t>40</w:t>
            </w:r>
          </w:p>
        </w:tc>
      </w:tr>
      <w:tr w:rsidR="001979EE" w:rsidRPr="009F0AA8" w14:paraId="17939CCB" w14:textId="77777777" w:rsidTr="0081084F">
        <w:trPr>
          <w:cantSplit/>
          <w:trHeight w:val="345"/>
        </w:trPr>
        <w:tc>
          <w:tcPr>
            <w:tcW w:w="1537" w:type="dxa"/>
            <w:gridSpan w:val="2"/>
            <w:tcBorders>
              <w:top w:val="single" w:sz="6" w:space="0" w:color="auto"/>
              <w:left w:val="single" w:sz="6" w:space="0" w:color="auto"/>
              <w:bottom w:val="single" w:sz="6" w:space="0" w:color="auto"/>
              <w:right w:val="single" w:sz="4" w:space="0" w:color="auto"/>
            </w:tcBorders>
            <w:tcMar>
              <w:top w:w="0" w:type="dxa"/>
              <w:left w:w="115" w:type="dxa"/>
              <w:bottom w:w="0" w:type="dxa"/>
              <w:right w:w="115" w:type="dxa"/>
            </w:tcMar>
            <w:vAlign w:val="center"/>
          </w:tcPr>
          <w:p w14:paraId="0E34DD86" w14:textId="77777777" w:rsidR="001979EE" w:rsidRPr="009F0AA8" w:rsidRDefault="001979EE" w:rsidP="00825D8E">
            <w:pPr>
              <w:numPr>
                <w:ilvl w:val="0"/>
                <w:numId w:val="19"/>
              </w:numPr>
              <w:ind w:left="-18"/>
              <w:jc w:val="center"/>
              <w:rPr>
                <w:rFonts w:ascii="Arial" w:hAnsi="Arial" w:cs="Arial"/>
                <w:sz w:val="24"/>
                <w:szCs w:val="24"/>
              </w:rPr>
            </w:pPr>
          </w:p>
        </w:tc>
        <w:tc>
          <w:tcPr>
            <w:tcW w:w="6300" w:type="dxa"/>
            <w:tcBorders>
              <w:top w:val="single" w:sz="6" w:space="0" w:color="auto"/>
              <w:left w:val="single" w:sz="6" w:space="0" w:color="auto"/>
              <w:bottom w:val="single" w:sz="6" w:space="0" w:color="auto"/>
              <w:right w:val="single" w:sz="4" w:space="0" w:color="auto"/>
            </w:tcBorders>
            <w:tcMar>
              <w:top w:w="0" w:type="dxa"/>
              <w:left w:w="115" w:type="dxa"/>
              <w:bottom w:w="0" w:type="dxa"/>
              <w:right w:w="115" w:type="dxa"/>
            </w:tcMar>
            <w:vAlign w:val="center"/>
            <w:hideMark/>
          </w:tcPr>
          <w:p w14:paraId="1D23271D" w14:textId="77777777" w:rsidR="001979EE" w:rsidRPr="009F0AA8" w:rsidRDefault="001979EE" w:rsidP="0081084F">
            <w:pPr>
              <w:jc w:val="both"/>
              <w:rPr>
                <w:rFonts w:ascii="Arial" w:hAnsi="Arial" w:cs="Arial"/>
                <w:sz w:val="24"/>
                <w:szCs w:val="24"/>
                <w:lang w:val="fr-FR"/>
              </w:rPr>
            </w:pPr>
            <w:r w:rsidRPr="009F0AA8">
              <w:rPr>
                <w:rFonts w:ascii="Arial" w:hAnsi="Arial" w:cs="Arial"/>
                <w:sz w:val="24"/>
                <w:szCs w:val="24"/>
                <w:lang w:val="fr-FR"/>
              </w:rPr>
              <w:t xml:space="preserve">UPS </w:t>
            </w:r>
            <w:proofErr w:type="spellStart"/>
            <w:r w:rsidRPr="009F0AA8">
              <w:rPr>
                <w:rFonts w:ascii="Arial" w:hAnsi="Arial" w:cs="Arial"/>
                <w:sz w:val="24"/>
                <w:szCs w:val="24"/>
                <w:lang w:val="fr-FR"/>
              </w:rPr>
              <w:t>verification</w:t>
            </w:r>
            <w:proofErr w:type="spellEnd"/>
          </w:p>
        </w:tc>
        <w:tc>
          <w:tcPr>
            <w:tcW w:w="1080" w:type="dxa"/>
            <w:tcBorders>
              <w:top w:val="single" w:sz="6" w:space="0" w:color="auto"/>
              <w:left w:val="single" w:sz="6" w:space="0" w:color="auto"/>
              <w:bottom w:val="single" w:sz="6" w:space="0" w:color="auto"/>
              <w:right w:val="single" w:sz="4" w:space="0" w:color="auto"/>
            </w:tcBorders>
            <w:tcMar>
              <w:top w:w="0" w:type="dxa"/>
              <w:left w:w="115" w:type="dxa"/>
              <w:bottom w:w="0" w:type="dxa"/>
              <w:right w:w="115" w:type="dxa"/>
            </w:tcMar>
            <w:hideMark/>
          </w:tcPr>
          <w:p w14:paraId="68A0374F" w14:textId="77777777" w:rsidR="001979EE" w:rsidRPr="009F0AA8" w:rsidRDefault="001979EE" w:rsidP="0081084F">
            <w:pPr>
              <w:jc w:val="center"/>
              <w:rPr>
                <w:rFonts w:ascii="Arial" w:hAnsi="Arial" w:cs="Arial"/>
                <w:sz w:val="24"/>
                <w:szCs w:val="24"/>
                <w:lang w:val="ro-RO"/>
              </w:rPr>
            </w:pPr>
            <w:r w:rsidRPr="00F47C75">
              <w:rPr>
                <w:rFonts w:ascii="Arial" w:hAnsi="Arial" w:cs="Arial"/>
                <w:sz w:val="24"/>
                <w:szCs w:val="24"/>
              </w:rPr>
              <w:t>pcs.</w:t>
            </w:r>
          </w:p>
        </w:tc>
        <w:tc>
          <w:tcPr>
            <w:tcW w:w="1530" w:type="dxa"/>
            <w:tcBorders>
              <w:top w:val="single" w:sz="6" w:space="0" w:color="auto"/>
              <w:left w:val="single" w:sz="6" w:space="0" w:color="auto"/>
              <w:bottom w:val="single" w:sz="6" w:space="0" w:color="auto"/>
              <w:right w:val="single" w:sz="4" w:space="0" w:color="auto"/>
            </w:tcBorders>
            <w:tcMar>
              <w:top w:w="0" w:type="dxa"/>
              <w:left w:w="115" w:type="dxa"/>
              <w:bottom w:w="0" w:type="dxa"/>
              <w:right w:w="115" w:type="dxa"/>
            </w:tcMar>
            <w:vAlign w:val="center"/>
            <w:hideMark/>
          </w:tcPr>
          <w:p w14:paraId="6576BF3E" w14:textId="77777777" w:rsidR="001979EE" w:rsidRPr="009F0AA8" w:rsidRDefault="001979EE" w:rsidP="0081084F">
            <w:pPr>
              <w:jc w:val="center"/>
              <w:rPr>
                <w:rFonts w:ascii="Arial" w:hAnsi="Arial" w:cs="Arial"/>
                <w:sz w:val="24"/>
                <w:szCs w:val="24"/>
              </w:rPr>
            </w:pPr>
            <w:r w:rsidRPr="009F0AA8">
              <w:rPr>
                <w:rFonts w:ascii="Arial" w:hAnsi="Arial" w:cs="Arial"/>
                <w:sz w:val="24"/>
                <w:szCs w:val="24"/>
              </w:rPr>
              <w:t>4</w:t>
            </w:r>
          </w:p>
        </w:tc>
      </w:tr>
      <w:tr w:rsidR="001979EE" w:rsidRPr="009F0AA8" w14:paraId="08CD5159" w14:textId="77777777" w:rsidTr="0081084F">
        <w:trPr>
          <w:cantSplit/>
          <w:trHeight w:val="271"/>
        </w:trPr>
        <w:tc>
          <w:tcPr>
            <w:tcW w:w="1537" w:type="dxa"/>
            <w:gridSpan w:val="2"/>
            <w:tcBorders>
              <w:top w:val="single" w:sz="6" w:space="0" w:color="auto"/>
              <w:left w:val="single" w:sz="6" w:space="0" w:color="auto"/>
              <w:bottom w:val="single" w:sz="6" w:space="0" w:color="auto"/>
              <w:right w:val="single" w:sz="4" w:space="0" w:color="auto"/>
            </w:tcBorders>
            <w:tcMar>
              <w:top w:w="0" w:type="dxa"/>
              <w:left w:w="115" w:type="dxa"/>
              <w:bottom w:w="0" w:type="dxa"/>
              <w:right w:w="115" w:type="dxa"/>
            </w:tcMar>
            <w:vAlign w:val="center"/>
          </w:tcPr>
          <w:p w14:paraId="14F2E779" w14:textId="77777777" w:rsidR="001979EE" w:rsidRPr="009F0AA8" w:rsidRDefault="001979EE" w:rsidP="00825D8E">
            <w:pPr>
              <w:numPr>
                <w:ilvl w:val="0"/>
                <w:numId w:val="19"/>
              </w:numPr>
              <w:ind w:left="-18"/>
              <w:jc w:val="center"/>
              <w:rPr>
                <w:rFonts w:ascii="Arial" w:hAnsi="Arial" w:cs="Arial"/>
                <w:sz w:val="24"/>
                <w:szCs w:val="24"/>
              </w:rPr>
            </w:pPr>
          </w:p>
        </w:tc>
        <w:tc>
          <w:tcPr>
            <w:tcW w:w="6300" w:type="dxa"/>
            <w:tcBorders>
              <w:top w:val="single" w:sz="6" w:space="0" w:color="auto"/>
              <w:left w:val="single" w:sz="6" w:space="0" w:color="auto"/>
              <w:bottom w:val="single" w:sz="6" w:space="0" w:color="auto"/>
              <w:right w:val="single" w:sz="4" w:space="0" w:color="auto"/>
            </w:tcBorders>
            <w:tcMar>
              <w:top w:w="0" w:type="dxa"/>
              <w:left w:w="115" w:type="dxa"/>
              <w:bottom w:w="0" w:type="dxa"/>
              <w:right w:w="115" w:type="dxa"/>
            </w:tcMar>
            <w:vAlign w:val="center"/>
            <w:hideMark/>
          </w:tcPr>
          <w:p w14:paraId="45A6CA9F" w14:textId="77777777" w:rsidR="001979EE" w:rsidRPr="009F0AA8" w:rsidRDefault="001979EE" w:rsidP="0081084F">
            <w:pPr>
              <w:jc w:val="both"/>
              <w:rPr>
                <w:rFonts w:ascii="Arial" w:hAnsi="Arial" w:cs="Arial"/>
                <w:sz w:val="24"/>
                <w:szCs w:val="24"/>
                <w:lang w:val="fr-FR"/>
              </w:rPr>
            </w:pPr>
            <w:proofErr w:type="spellStart"/>
            <w:r w:rsidRPr="009F0AA8">
              <w:rPr>
                <w:rFonts w:ascii="Arial" w:hAnsi="Arial" w:cs="Arial"/>
                <w:sz w:val="24"/>
                <w:szCs w:val="24"/>
                <w:lang w:val="fr-FR"/>
              </w:rPr>
              <w:t>Testing</w:t>
            </w:r>
            <w:proofErr w:type="spellEnd"/>
            <w:r w:rsidRPr="009F0AA8">
              <w:rPr>
                <w:rFonts w:ascii="Arial" w:hAnsi="Arial" w:cs="Arial"/>
                <w:sz w:val="24"/>
                <w:szCs w:val="24"/>
                <w:lang w:val="fr-FR"/>
              </w:rPr>
              <w:t xml:space="preserve"> </w:t>
            </w:r>
            <w:proofErr w:type="spellStart"/>
            <w:r w:rsidRPr="009F0AA8">
              <w:rPr>
                <w:rFonts w:ascii="Arial" w:hAnsi="Arial" w:cs="Arial"/>
                <w:sz w:val="24"/>
                <w:szCs w:val="24"/>
                <w:lang w:val="fr-FR"/>
              </w:rPr>
              <w:t>electrical</w:t>
            </w:r>
            <w:proofErr w:type="spellEnd"/>
            <w:r w:rsidRPr="009F0AA8">
              <w:rPr>
                <w:rFonts w:ascii="Arial" w:hAnsi="Arial" w:cs="Arial"/>
                <w:sz w:val="24"/>
                <w:szCs w:val="24"/>
                <w:lang w:val="fr-FR"/>
              </w:rPr>
              <w:t xml:space="preserve"> panels</w:t>
            </w:r>
          </w:p>
        </w:tc>
        <w:tc>
          <w:tcPr>
            <w:tcW w:w="1080" w:type="dxa"/>
            <w:tcBorders>
              <w:top w:val="single" w:sz="6" w:space="0" w:color="auto"/>
              <w:left w:val="single" w:sz="6" w:space="0" w:color="auto"/>
              <w:bottom w:val="single" w:sz="6" w:space="0" w:color="auto"/>
              <w:right w:val="single" w:sz="4" w:space="0" w:color="auto"/>
            </w:tcBorders>
            <w:tcMar>
              <w:top w:w="0" w:type="dxa"/>
              <w:left w:w="115" w:type="dxa"/>
              <w:bottom w:w="0" w:type="dxa"/>
              <w:right w:w="115" w:type="dxa"/>
            </w:tcMar>
            <w:hideMark/>
          </w:tcPr>
          <w:p w14:paraId="2AB82269" w14:textId="77777777" w:rsidR="001979EE" w:rsidRPr="009F0AA8" w:rsidRDefault="001979EE" w:rsidP="0081084F">
            <w:pPr>
              <w:jc w:val="center"/>
              <w:rPr>
                <w:rFonts w:ascii="Arial" w:hAnsi="Arial" w:cs="Arial"/>
                <w:sz w:val="24"/>
                <w:szCs w:val="24"/>
                <w:lang w:val="ro-RO"/>
              </w:rPr>
            </w:pPr>
            <w:r w:rsidRPr="00F47C75">
              <w:rPr>
                <w:rFonts w:ascii="Arial" w:hAnsi="Arial" w:cs="Arial"/>
                <w:sz w:val="24"/>
                <w:szCs w:val="24"/>
              </w:rPr>
              <w:t>pcs.</w:t>
            </w:r>
          </w:p>
        </w:tc>
        <w:tc>
          <w:tcPr>
            <w:tcW w:w="1530" w:type="dxa"/>
            <w:tcBorders>
              <w:top w:val="single" w:sz="6" w:space="0" w:color="auto"/>
              <w:left w:val="single" w:sz="6" w:space="0" w:color="auto"/>
              <w:bottom w:val="single" w:sz="6" w:space="0" w:color="auto"/>
              <w:right w:val="single" w:sz="4" w:space="0" w:color="auto"/>
            </w:tcBorders>
            <w:tcMar>
              <w:top w:w="0" w:type="dxa"/>
              <w:left w:w="115" w:type="dxa"/>
              <w:bottom w:w="0" w:type="dxa"/>
              <w:right w:w="115" w:type="dxa"/>
            </w:tcMar>
            <w:vAlign w:val="center"/>
            <w:hideMark/>
          </w:tcPr>
          <w:p w14:paraId="750CD827" w14:textId="77777777" w:rsidR="001979EE" w:rsidRPr="009F0AA8" w:rsidRDefault="001979EE" w:rsidP="0081084F">
            <w:pPr>
              <w:jc w:val="center"/>
              <w:rPr>
                <w:rFonts w:ascii="Arial" w:hAnsi="Arial" w:cs="Arial"/>
                <w:sz w:val="24"/>
                <w:szCs w:val="24"/>
              </w:rPr>
            </w:pPr>
            <w:r w:rsidRPr="009F0AA8">
              <w:rPr>
                <w:rFonts w:ascii="Arial" w:hAnsi="Arial" w:cs="Arial"/>
                <w:sz w:val="24"/>
                <w:szCs w:val="24"/>
              </w:rPr>
              <w:t>4</w:t>
            </w:r>
          </w:p>
        </w:tc>
      </w:tr>
      <w:tr w:rsidR="001979EE" w:rsidRPr="009F0AA8" w14:paraId="373886BD" w14:textId="77777777" w:rsidTr="0081084F">
        <w:trPr>
          <w:cantSplit/>
          <w:trHeight w:val="416"/>
        </w:trPr>
        <w:tc>
          <w:tcPr>
            <w:tcW w:w="1537" w:type="dxa"/>
            <w:gridSpan w:val="2"/>
            <w:tcBorders>
              <w:top w:val="single" w:sz="6" w:space="0" w:color="auto"/>
              <w:left w:val="single" w:sz="6" w:space="0" w:color="auto"/>
              <w:bottom w:val="single" w:sz="6" w:space="0" w:color="auto"/>
              <w:right w:val="single" w:sz="4" w:space="0" w:color="auto"/>
            </w:tcBorders>
            <w:tcMar>
              <w:top w:w="0" w:type="dxa"/>
              <w:left w:w="115" w:type="dxa"/>
              <w:bottom w:w="0" w:type="dxa"/>
              <w:right w:w="115" w:type="dxa"/>
            </w:tcMar>
            <w:vAlign w:val="center"/>
          </w:tcPr>
          <w:p w14:paraId="47B67C81" w14:textId="77777777" w:rsidR="001979EE" w:rsidRPr="009F0AA8" w:rsidRDefault="001979EE" w:rsidP="00825D8E">
            <w:pPr>
              <w:numPr>
                <w:ilvl w:val="0"/>
                <w:numId w:val="19"/>
              </w:numPr>
              <w:ind w:left="-18"/>
              <w:jc w:val="center"/>
              <w:rPr>
                <w:rFonts w:ascii="Arial" w:hAnsi="Arial" w:cs="Arial"/>
                <w:sz w:val="24"/>
                <w:szCs w:val="24"/>
              </w:rPr>
            </w:pPr>
          </w:p>
        </w:tc>
        <w:tc>
          <w:tcPr>
            <w:tcW w:w="6300" w:type="dxa"/>
            <w:tcBorders>
              <w:top w:val="single" w:sz="6" w:space="0" w:color="auto"/>
              <w:left w:val="single" w:sz="6" w:space="0" w:color="auto"/>
              <w:bottom w:val="single" w:sz="6" w:space="0" w:color="auto"/>
              <w:right w:val="single" w:sz="4" w:space="0" w:color="auto"/>
            </w:tcBorders>
            <w:tcMar>
              <w:top w:w="0" w:type="dxa"/>
              <w:left w:w="115" w:type="dxa"/>
              <w:bottom w:w="0" w:type="dxa"/>
              <w:right w:w="115" w:type="dxa"/>
            </w:tcMar>
            <w:vAlign w:val="center"/>
            <w:hideMark/>
          </w:tcPr>
          <w:p w14:paraId="3ED32B0B" w14:textId="77777777" w:rsidR="001979EE" w:rsidRPr="009F0AA8" w:rsidRDefault="001979EE" w:rsidP="0081084F">
            <w:pPr>
              <w:jc w:val="both"/>
              <w:rPr>
                <w:rFonts w:ascii="Arial" w:hAnsi="Arial" w:cs="Arial"/>
                <w:sz w:val="24"/>
                <w:szCs w:val="24"/>
              </w:rPr>
            </w:pPr>
            <w:r w:rsidRPr="009F0AA8">
              <w:rPr>
                <w:rFonts w:ascii="Arial" w:hAnsi="Arial" w:cs="Arial"/>
                <w:sz w:val="24"/>
                <w:szCs w:val="24"/>
              </w:rPr>
              <w:t>Testing electrical cables up to 1kV</w:t>
            </w:r>
          </w:p>
        </w:tc>
        <w:tc>
          <w:tcPr>
            <w:tcW w:w="1080" w:type="dxa"/>
            <w:tcBorders>
              <w:top w:val="single" w:sz="6" w:space="0" w:color="auto"/>
              <w:left w:val="single" w:sz="6" w:space="0" w:color="auto"/>
              <w:bottom w:val="single" w:sz="6" w:space="0" w:color="auto"/>
              <w:right w:val="single" w:sz="4" w:space="0" w:color="auto"/>
            </w:tcBorders>
            <w:tcMar>
              <w:top w:w="0" w:type="dxa"/>
              <w:left w:w="115" w:type="dxa"/>
              <w:bottom w:w="0" w:type="dxa"/>
              <w:right w:w="115" w:type="dxa"/>
            </w:tcMar>
            <w:hideMark/>
          </w:tcPr>
          <w:p w14:paraId="46271817" w14:textId="77777777" w:rsidR="001979EE" w:rsidRPr="009F0AA8" w:rsidRDefault="001979EE" w:rsidP="0081084F">
            <w:pPr>
              <w:jc w:val="center"/>
              <w:rPr>
                <w:rFonts w:ascii="Arial" w:hAnsi="Arial" w:cs="Arial"/>
                <w:sz w:val="24"/>
                <w:szCs w:val="24"/>
              </w:rPr>
            </w:pPr>
            <w:r w:rsidRPr="00F47C75">
              <w:rPr>
                <w:rFonts w:ascii="Arial" w:hAnsi="Arial" w:cs="Arial"/>
                <w:sz w:val="24"/>
                <w:szCs w:val="24"/>
              </w:rPr>
              <w:t>pcs.</w:t>
            </w:r>
          </w:p>
        </w:tc>
        <w:tc>
          <w:tcPr>
            <w:tcW w:w="1530" w:type="dxa"/>
            <w:tcBorders>
              <w:top w:val="single" w:sz="6" w:space="0" w:color="auto"/>
              <w:left w:val="single" w:sz="6" w:space="0" w:color="auto"/>
              <w:bottom w:val="single" w:sz="6" w:space="0" w:color="auto"/>
              <w:right w:val="single" w:sz="4" w:space="0" w:color="auto"/>
            </w:tcBorders>
            <w:tcMar>
              <w:top w:w="0" w:type="dxa"/>
              <w:left w:w="115" w:type="dxa"/>
              <w:bottom w:w="0" w:type="dxa"/>
              <w:right w:w="115" w:type="dxa"/>
            </w:tcMar>
            <w:vAlign w:val="center"/>
            <w:hideMark/>
          </w:tcPr>
          <w:p w14:paraId="64D4150D" w14:textId="77777777" w:rsidR="001979EE" w:rsidRPr="009F0AA8" w:rsidRDefault="001979EE" w:rsidP="0081084F">
            <w:pPr>
              <w:jc w:val="center"/>
              <w:rPr>
                <w:rFonts w:ascii="Arial" w:hAnsi="Arial" w:cs="Arial"/>
                <w:sz w:val="24"/>
                <w:szCs w:val="24"/>
              </w:rPr>
            </w:pPr>
            <w:r w:rsidRPr="009F0AA8">
              <w:rPr>
                <w:rFonts w:ascii="Arial" w:hAnsi="Arial" w:cs="Arial"/>
                <w:sz w:val="24"/>
                <w:szCs w:val="24"/>
              </w:rPr>
              <w:t>51</w:t>
            </w:r>
          </w:p>
        </w:tc>
      </w:tr>
    </w:tbl>
    <w:p w14:paraId="0E95D389" w14:textId="77777777" w:rsidR="0081084F" w:rsidRPr="00592375" w:rsidRDefault="00AA6CE0" w:rsidP="00CE255E">
      <w:pPr>
        <w:spacing w:before="120" w:after="120" w:line="276" w:lineRule="auto"/>
        <w:ind w:firstLine="720"/>
        <w:jc w:val="both"/>
        <w:rPr>
          <w:rFonts w:ascii="Arial" w:hAnsi="Arial" w:cs="Arial"/>
          <w:bCs/>
          <w:sz w:val="24"/>
          <w:szCs w:val="24"/>
          <w:u w:val="single"/>
        </w:rPr>
      </w:pPr>
      <w:r>
        <w:rPr>
          <w:rFonts w:ascii="Arial" w:hAnsi="Arial" w:cs="Arial"/>
          <w:bCs/>
          <w:noProof/>
          <w:sz w:val="24"/>
          <w:szCs w:val="24"/>
          <w:u w:val="single"/>
        </w:rPr>
        <mc:AlternateContent>
          <mc:Choice Requires="wps">
            <w:drawing>
              <wp:anchor distT="0" distB="0" distL="114300" distR="114300" simplePos="0" relativeHeight="251657728" behindDoc="0" locked="0" layoutInCell="1" allowOverlap="1" wp14:anchorId="3867E61F" wp14:editId="04F3F9A0">
                <wp:simplePos x="0" y="0"/>
                <wp:positionH relativeFrom="column">
                  <wp:posOffset>-121920</wp:posOffset>
                </wp:positionH>
                <wp:positionV relativeFrom="paragraph">
                  <wp:posOffset>603885</wp:posOffset>
                </wp:positionV>
                <wp:extent cx="6350" cy="584200"/>
                <wp:effectExtent l="0" t="0" r="6350" b="0"/>
                <wp:wrapNone/>
                <wp:docPr id="23612648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350" cy="584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BB4F99" id="AutoShape 8" o:spid="_x0000_s1026" type="#_x0000_t32" style="position:absolute;margin-left:-9.6pt;margin-top:47.55pt;width:.5pt;height:46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">
                <o:lock v:ext="edit" shapetype="f"/>
              </v:shape>
            </w:pict>
          </mc:Fallback>
        </mc:AlternateContent>
      </w:r>
    </w:p>
    <w:tbl>
      <w:tblPr>
        <w:tblW w:w="10440" w:type="dxa"/>
        <w:tblInd w:w="107"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720"/>
        <w:gridCol w:w="6390"/>
        <w:gridCol w:w="720"/>
        <w:gridCol w:w="1170"/>
        <w:gridCol w:w="1440"/>
      </w:tblGrid>
      <w:tr w:rsidR="003B41D5" w:rsidRPr="00C04594" w14:paraId="27F39075" w14:textId="77777777" w:rsidTr="005707FE">
        <w:trPr>
          <w:trHeight w:val="234"/>
        </w:trPr>
        <w:tc>
          <w:tcPr>
            <w:tcW w:w="720" w:type="dxa"/>
            <w:tcBorders>
              <w:top w:val="single" w:sz="12" w:space="0" w:color="auto"/>
              <w:left w:val="single" w:sz="12" w:space="0" w:color="auto"/>
              <w:bottom w:val="single" w:sz="12" w:space="0" w:color="auto"/>
              <w:right w:val="single" w:sz="12" w:space="0" w:color="auto"/>
            </w:tcBorders>
            <w:vAlign w:val="center"/>
          </w:tcPr>
          <w:p w14:paraId="24E0DE33" w14:textId="77777777" w:rsidR="003B41D5" w:rsidRPr="00C04594" w:rsidRDefault="003B41D5" w:rsidP="005707FE">
            <w:pPr>
              <w:jc w:val="center"/>
              <w:rPr>
                <w:rFonts w:ascii="Arial" w:hAnsi="Arial"/>
                <w:b/>
                <w:sz w:val="22"/>
                <w:szCs w:val="22"/>
              </w:rPr>
            </w:pPr>
            <w:r w:rsidRPr="00C04594">
              <w:rPr>
                <w:rFonts w:ascii="Arial" w:hAnsi="Arial"/>
                <w:b/>
                <w:sz w:val="22"/>
                <w:szCs w:val="22"/>
              </w:rPr>
              <w:t>N</w:t>
            </w:r>
            <w:r>
              <w:rPr>
                <w:rFonts w:ascii="Arial" w:hAnsi="Arial"/>
                <w:b/>
                <w:sz w:val="22"/>
                <w:szCs w:val="22"/>
              </w:rPr>
              <w:t>o</w:t>
            </w:r>
            <w:r w:rsidRPr="00C04594">
              <w:rPr>
                <w:rFonts w:ascii="Arial" w:hAnsi="Arial"/>
                <w:b/>
                <w:sz w:val="22"/>
                <w:szCs w:val="22"/>
              </w:rPr>
              <w:t>.</w:t>
            </w:r>
          </w:p>
        </w:tc>
        <w:tc>
          <w:tcPr>
            <w:tcW w:w="6390" w:type="dxa"/>
            <w:tcBorders>
              <w:top w:val="single" w:sz="12" w:space="0" w:color="auto"/>
              <w:left w:val="single" w:sz="12" w:space="0" w:color="auto"/>
              <w:bottom w:val="single" w:sz="12" w:space="0" w:color="auto"/>
              <w:right w:val="single" w:sz="12" w:space="0" w:color="auto"/>
            </w:tcBorders>
            <w:vAlign w:val="center"/>
          </w:tcPr>
          <w:p w14:paraId="61B9238A" w14:textId="77777777" w:rsidR="003B41D5" w:rsidRPr="00C04594" w:rsidRDefault="003B41D5" w:rsidP="005707FE">
            <w:pPr>
              <w:jc w:val="center"/>
              <w:rPr>
                <w:rFonts w:ascii="Arial" w:hAnsi="Arial" w:cs="Arial"/>
                <w:b/>
                <w:sz w:val="22"/>
                <w:szCs w:val="22"/>
                <w:lang w:val="ro-RO"/>
              </w:rPr>
            </w:pPr>
            <w:r w:rsidRPr="00A26228">
              <w:rPr>
                <w:rFonts w:ascii="Arial" w:hAnsi="Arial"/>
                <w:b/>
                <w:sz w:val="22"/>
              </w:rPr>
              <w:t>Article name</w:t>
            </w:r>
          </w:p>
        </w:tc>
        <w:tc>
          <w:tcPr>
            <w:tcW w:w="720" w:type="dxa"/>
            <w:tcBorders>
              <w:top w:val="single" w:sz="12" w:space="0" w:color="auto"/>
              <w:left w:val="single" w:sz="12" w:space="0" w:color="auto"/>
              <w:bottom w:val="single" w:sz="12" w:space="0" w:color="auto"/>
              <w:right w:val="single" w:sz="12" w:space="0" w:color="auto"/>
            </w:tcBorders>
            <w:vAlign w:val="center"/>
          </w:tcPr>
          <w:p w14:paraId="16955D3F" w14:textId="77777777" w:rsidR="003B41D5" w:rsidRPr="00C04594" w:rsidRDefault="003B41D5" w:rsidP="005707FE">
            <w:pPr>
              <w:jc w:val="center"/>
              <w:rPr>
                <w:rFonts w:ascii="Arial" w:hAnsi="Arial"/>
                <w:b/>
                <w:sz w:val="22"/>
                <w:szCs w:val="22"/>
              </w:rPr>
            </w:pPr>
            <w:r w:rsidRPr="00C04594">
              <w:rPr>
                <w:rFonts w:ascii="Arial" w:hAnsi="Arial"/>
                <w:b/>
                <w:sz w:val="22"/>
                <w:szCs w:val="22"/>
              </w:rPr>
              <w:t>U.M.</w:t>
            </w:r>
          </w:p>
        </w:tc>
        <w:tc>
          <w:tcPr>
            <w:tcW w:w="1170" w:type="dxa"/>
            <w:tcBorders>
              <w:top w:val="single" w:sz="12" w:space="0" w:color="auto"/>
              <w:left w:val="single" w:sz="12" w:space="0" w:color="auto"/>
              <w:bottom w:val="single" w:sz="12" w:space="0" w:color="auto"/>
              <w:right w:val="single" w:sz="12" w:space="0" w:color="auto"/>
            </w:tcBorders>
            <w:vAlign w:val="center"/>
          </w:tcPr>
          <w:p w14:paraId="7B26F3E1" w14:textId="77777777" w:rsidR="003B41D5" w:rsidRPr="00C04594" w:rsidRDefault="003B41D5" w:rsidP="005707FE">
            <w:pPr>
              <w:jc w:val="center"/>
              <w:rPr>
                <w:rFonts w:ascii="Arial" w:hAnsi="Arial"/>
                <w:b/>
                <w:sz w:val="22"/>
                <w:szCs w:val="22"/>
              </w:rPr>
            </w:pPr>
            <w:r>
              <w:rPr>
                <w:rFonts w:ascii="Arial" w:hAnsi="Arial"/>
                <w:b/>
                <w:sz w:val="22"/>
              </w:rPr>
              <w:t>Quantity</w:t>
            </w:r>
          </w:p>
        </w:tc>
        <w:tc>
          <w:tcPr>
            <w:tcW w:w="1440" w:type="dxa"/>
            <w:tcBorders>
              <w:top w:val="single" w:sz="12" w:space="0" w:color="auto"/>
              <w:left w:val="single" w:sz="12" w:space="0" w:color="auto"/>
              <w:bottom w:val="single" w:sz="12" w:space="0" w:color="auto"/>
              <w:right w:val="single" w:sz="12" w:space="0" w:color="auto"/>
            </w:tcBorders>
            <w:vAlign w:val="center"/>
          </w:tcPr>
          <w:p w14:paraId="2066EF35" w14:textId="77777777" w:rsidR="003B41D5" w:rsidRPr="00C04594" w:rsidRDefault="003B41D5" w:rsidP="005707FE">
            <w:pPr>
              <w:jc w:val="center"/>
              <w:rPr>
                <w:rFonts w:ascii="Arial" w:hAnsi="Arial"/>
                <w:b/>
                <w:sz w:val="22"/>
                <w:szCs w:val="22"/>
              </w:rPr>
            </w:pPr>
            <w:r>
              <w:rPr>
                <w:rFonts w:ascii="Arial" w:hAnsi="Arial"/>
                <w:b/>
                <w:sz w:val="22"/>
              </w:rPr>
              <w:t>Data sheet</w:t>
            </w:r>
          </w:p>
        </w:tc>
      </w:tr>
      <w:tr w:rsidR="003B41D5" w:rsidRPr="00C04594" w14:paraId="44C85C7A" w14:textId="77777777" w:rsidTr="005707FE">
        <w:trPr>
          <w:trHeight w:val="234"/>
        </w:trPr>
        <w:tc>
          <w:tcPr>
            <w:tcW w:w="720" w:type="dxa"/>
            <w:tcBorders>
              <w:top w:val="single" w:sz="12" w:space="0" w:color="auto"/>
              <w:left w:val="single" w:sz="12" w:space="0" w:color="auto"/>
              <w:bottom w:val="single" w:sz="12" w:space="0" w:color="auto"/>
              <w:right w:val="single" w:sz="12" w:space="0" w:color="auto"/>
            </w:tcBorders>
            <w:vAlign w:val="center"/>
          </w:tcPr>
          <w:p w14:paraId="45F9A7EE" w14:textId="77777777" w:rsidR="003B41D5" w:rsidRPr="003B41D5" w:rsidRDefault="003B41D5" w:rsidP="00825D8E">
            <w:pPr>
              <w:numPr>
                <w:ilvl w:val="0"/>
                <w:numId w:val="21"/>
              </w:numPr>
              <w:rPr>
                <w:rFonts w:ascii="Arial" w:hAnsi="Arial"/>
                <w:bCs/>
                <w:sz w:val="22"/>
                <w:szCs w:val="22"/>
              </w:rPr>
            </w:pPr>
          </w:p>
        </w:tc>
        <w:tc>
          <w:tcPr>
            <w:tcW w:w="6390" w:type="dxa"/>
            <w:tcBorders>
              <w:top w:val="single" w:sz="12" w:space="0" w:color="auto"/>
              <w:left w:val="single" w:sz="12" w:space="0" w:color="auto"/>
              <w:bottom w:val="single" w:sz="12" w:space="0" w:color="auto"/>
              <w:right w:val="single" w:sz="12" w:space="0" w:color="auto"/>
            </w:tcBorders>
            <w:vAlign w:val="center"/>
          </w:tcPr>
          <w:p w14:paraId="15AC1D9F" w14:textId="77777777" w:rsidR="003B41D5" w:rsidRPr="003B41D5" w:rsidRDefault="003B41D5" w:rsidP="003B41D5">
            <w:pPr>
              <w:rPr>
                <w:rFonts w:ascii="Arial" w:hAnsi="Arial" w:cs="Arial"/>
                <w:bCs/>
                <w:sz w:val="22"/>
                <w:szCs w:val="22"/>
                <w:lang w:val="ro-RO"/>
              </w:rPr>
            </w:pPr>
            <w:r w:rsidRPr="003B41D5">
              <w:rPr>
                <w:rFonts w:ascii="Arial" w:hAnsi="Arial" w:cs="Arial"/>
                <w:bCs/>
                <w:sz w:val="22"/>
                <w:szCs w:val="22"/>
                <w:lang w:val="ro-RO"/>
              </w:rPr>
              <w:t>Power panel TD1, TD2, TD3</w:t>
            </w:r>
          </w:p>
        </w:tc>
        <w:tc>
          <w:tcPr>
            <w:tcW w:w="720" w:type="dxa"/>
            <w:tcBorders>
              <w:top w:val="single" w:sz="12" w:space="0" w:color="auto"/>
              <w:left w:val="single" w:sz="12" w:space="0" w:color="auto"/>
              <w:bottom w:val="single" w:sz="12" w:space="0" w:color="auto"/>
              <w:right w:val="single" w:sz="12" w:space="0" w:color="auto"/>
            </w:tcBorders>
          </w:tcPr>
          <w:p w14:paraId="06F90D2B" w14:textId="77777777" w:rsidR="003B41D5" w:rsidRPr="003B41D5" w:rsidRDefault="001979EE" w:rsidP="005707FE">
            <w:pPr>
              <w:jc w:val="center"/>
              <w:rPr>
                <w:rFonts w:ascii="Arial" w:hAnsi="Arial"/>
                <w:bCs/>
                <w:sz w:val="22"/>
                <w:szCs w:val="22"/>
              </w:rPr>
            </w:pPr>
            <w:r w:rsidRPr="003B41D5">
              <w:rPr>
                <w:rFonts w:ascii="Arial" w:hAnsi="Arial"/>
                <w:bCs/>
                <w:sz w:val="22"/>
                <w:szCs w:val="22"/>
              </w:rPr>
              <w:t>pcs.</w:t>
            </w:r>
          </w:p>
        </w:tc>
        <w:tc>
          <w:tcPr>
            <w:tcW w:w="1170" w:type="dxa"/>
            <w:tcBorders>
              <w:top w:val="single" w:sz="12" w:space="0" w:color="auto"/>
              <w:left w:val="single" w:sz="12" w:space="0" w:color="auto"/>
              <w:bottom w:val="single" w:sz="12" w:space="0" w:color="auto"/>
              <w:right w:val="single" w:sz="12" w:space="0" w:color="auto"/>
            </w:tcBorders>
          </w:tcPr>
          <w:p w14:paraId="1B7AEB23" w14:textId="77777777" w:rsidR="003B41D5" w:rsidRPr="003B41D5" w:rsidRDefault="003B41D5" w:rsidP="005707FE">
            <w:pPr>
              <w:jc w:val="center"/>
              <w:rPr>
                <w:rFonts w:ascii="Arial" w:hAnsi="Arial"/>
                <w:bCs/>
                <w:sz w:val="22"/>
                <w:szCs w:val="22"/>
              </w:rPr>
            </w:pPr>
            <w:r w:rsidRPr="003B41D5">
              <w:rPr>
                <w:rFonts w:ascii="Arial" w:hAnsi="Arial"/>
                <w:bCs/>
                <w:sz w:val="22"/>
                <w:szCs w:val="22"/>
              </w:rPr>
              <w:t>3</w:t>
            </w:r>
          </w:p>
        </w:tc>
        <w:tc>
          <w:tcPr>
            <w:tcW w:w="1440" w:type="dxa"/>
            <w:tcBorders>
              <w:top w:val="single" w:sz="12" w:space="0" w:color="auto"/>
              <w:left w:val="single" w:sz="12" w:space="0" w:color="auto"/>
              <w:bottom w:val="single" w:sz="12" w:space="0" w:color="auto"/>
              <w:right w:val="single" w:sz="12" w:space="0" w:color="auto"/>
            </w:tcBorders>
          </w:tcPr>
          <w:p w14:paraId="559B6040" w14:textId="77777777" w:rsidR="003B41D5" w:rsidRPr="003D649A" w:rsidRDefault="007E78BD" w:rsidP="005707C1">
            <w:pPr>
              <w:jc w:val="center"/>
              <w:rPr>
                <w:rFonts w:ascii="Arial" w:hAnsi="Arial"/>
                <w:bCs/>
                <w:sz w:val="22"/>
                <w:szCs w:val="22"/>
              </w:rPr>
            </w:pPr>
            <w:r w:rsidRPr="003D649A">
              <w:rPr>
                <w:rFonts w:ascii="Arial" w:hAnsi="Arial"/>
                <w:bCs/>
                <w:sz w:val="22"/>
                <w:szCs w:val="22"/>
              </w:rPr>
              <w:t>DS 2</w:t>
            </w:r>
            <w:r w:rsidR="005707C1" w:rsidRPr="003D649A">
              <w:rPr>
                <w:rFonts w:ascii="Arial" w:hAnsi="Arial"/>
                <w:bCs/>
                <w:sz w:val="22"/>
                <w:szCs w:val="22"/>
              </w:rPr>
              <w:t>2</w:t>
            </w:r>
          </w:p>
        </w:tc>
      </w:tr>
      <w:tr w:rsidR="003B41D5" w:rsidRPr="0015413C" w14:paraId="2E8ABAF8" w14:textId="77777777" w:rsidTr="005707FE">
        <w:trPr>
          <w:trHeight w:val="234"/>
        </w:trPr>
        <w:tc>
          <w:tcPr>
            <w:tcW w:w="720" w:type="dxa"/>
            <w:tcBorders>
              <w:top w:val="single" w:sz="12" w:space="0" w:color="auto"/>
              <w:left w:val="single" w:sz="12" w:space="0" w:color="auto"/>
              <w:bottom w:val="single" w:sz="12" w:space="0" w:color="auto"/>
              <w:right w:val="single" w:sz="12" w:space="0" w:color="auto"/>
            </w:tcBorders>
            <w:vAlign w:val="center"/>
          </w:tcPr>
          <w:p w14:paraId="55909D5E" w14:textId="77777777" w:rsidR="003B41D5" w:rsidRPr="003B41D5" w:rsidRDefault="001979EE" w:rsidP="001979EE">
            <w:pPr>
              <w:rPr>
                <w:rFonts w:ascii="Arial" w:hAnsi="Arial"/>
                <w:bCs/>
                <w:sz w:val="22"/>
                <w:szCs w:val="22"/>
              </w:rPr>
            </w:pPr>
            <w:r>
              <w:rPr>
                <w:rFonts w:ascii="Arial" w:hAnsi="Arial"/>
                <w:bCs/>
                <w:sz w:val="22"/>
                <w:szCs w:val="22"/>
              </w:rPr>
              <w:t xml:space="preserve">     2</w:t>
            </w:r>
            <w:r w:rsidR="003B41D5" w:rsidRPr="003B41D5">
              <w:rPr>
                <w:rFonts w:ascii="Arial" w:hAnsi="Arial"/>
                <w:bCs/>
                <w:sz w:val="22"/>
                <w:szCs w:val="22"/>
              </w:rPr>
              <w:t>.</w:t>
            </w:r>
          </w:p>
        </w:tc>
        <w:tc>
          <w:tcPr>
            <w:tcW w:w="6390" w:type="dxa"/>
            <w:tcBorders>
              <w:top w:val="single" w:sz="12" w:space="0" w:color="auto"/>
              <w:left w:val="single" w:sz="12" w:space="0" w:color="auto"/>
              <w:bottom w:val="single" w:sz="12" w:space="0" w:color="auto"/>
              <w:right w:val="single" w:sz="12" w:space="0" w:color="auto"/>
            </w:tcBorders>
            <w:vAlign w:val="center"/>
          </w:tcPr>
          <w:p w14:paraId="27F21251" w14:textId="77777777" w:rsidR="003B41D5" w:rsidRPr="003B41D5" w:rsidRDefault="003B41D5" w:rsidP="005707FE">
            <w:pPr>
              <w:rPr>
                <w:rFonts w:ascii="Arial" w:hAnsi="Arial" w:cs="Arial"/>
                <w:bCs/>
                <w:sz w:val="22"/>
                <w:szCs w:val="22"/>
                <w:lang w:val="ro-RO"/>
              </w:rPr>
            </w:pPr>
            <w:r w:rsidRPr="003B41D5">
              <w:rPr>
                <w:rFonts w:ascii="Arial" w:hAnsi="Arial" w:cs="Arial"/>
                <w:bCs/>
                <w:sz w:val="22"/>
                <w:szCs w:val="22"/>
                <w:lang w:val="ro-RO"/>
              </w:rPr>
              <w:t>Power panel TD4</w:t>
            </w:r>
          </w:p>
        </w:tc>
        <w:tc>
          <w:tcPr>
            <w:tcW w:w="720" w:type="dxa"/>
            <w:tcBorders>
              <w:top w:val="single" w:sz="12" w:space="0" w:color="auto"/>
              <w:left w:val="single" w:sz="12" w:space="0" w:color="auto"/>
              <w:bottom w:val="single" w:sz="12" w:space="0" w:color="auto"/>
              <w:right w:val="single" w:sz="12" w:space="0" w:color="auto"/>
            </w:tcBorders>
          </w:tcPr>
          <w:p w14:paraId="0CB567E0" w14:textId="77777777" w:rsidR="003B41D5" w:rsidRPr="003B41D5" w:rsidRDefault="001979EE" w:rsidP="005707FE">
            <w:pPr>
              <w:jc w:val="center"/>
              <w:rPr>
                <w:rFonts w:ascii="Arial" w:hAnsi="Arial"/>
                <w:bCs/>
                <w:sz w:val="22"/>
                <w:szCs w:val="22"/>
              </w:rPr>
            </w:pPr>
            <w:r w:rsidRPr="003B41D5">
              <w:rPr>
                <w:rFonts w:ascii="Arial" w:hAnsi="Arial"/>
                <w:bCs/>
                <w:sz w:val="22"/>
                <w:szCs w:val="22"/>
              </w:rPr>
              <w:t>pcs.</w:t>
            </w:r>
          </w:p>
        </w:tc>
        <w:tc>
          <w:tcPr>
            <w:tcW w:w="1170" w:type="dxa"/>
            <w:tcBorders>
              <w:top w:val="single" w:sz="12" w:space="0" w:color="auto"/>
              <w:left w:val="single" w:sz="12" w:space="0" w:color="auto"/>
              <w:bottom w:val="single" w:sz="12" w:space="0" w:color="auto"/>
              <w:right w:val="single" w:sz="12" w:space="0" w:color="auto"/>
            </w:tcBorders>
          </w:tcPr>
          <w:p w14:paraId="265EA390" w14:textId="77777777" w:rsidR="003B41D5" w:rsidRPr="003B41D5" w:rsidRDefault="003B41D5" w:rsidP="005707FE">
            <w:pPr>
              <w:jc w:val="center"/>
              <w:rPr>
                <w:rFonts w:ascii="Arial" w:hAnsi="Arial"/>
                <w:bCs/>
                <w:sz w:val="22"/>
                <w:szCs w:val="22"/>
              </w:rPr>
            </w:pPr>
            <w:r w:rsidRPr="003B41D5">
              <w:rPr>
                <w:rFonts w:ascii="Arial" w:hAnsi="Arial"/>
                <w:bCs/>
                <w:sz w:val="22"/>
                <w:szCs w:val="22"/>
              </w:rPr>
              <w:t>1</w:t>
            </w:r>
          </w:p>
        </w:tc>
        <w:tc>
          <w:tcPr>
            <w:tcW w:w="1440" w:type="dxa"/>
            <w:tcBorders>
              <w:top w:val="single" w:sz="12" w:space="0" w:color="auto"/>
              <w:left w:val="single" w:sz="12" w:space="0" w:color="auto"/>
              <w:bottom w:val="single" w:sz="12" w:space="0" w:color="auto"/>
              <w:right w:val="single" w:sz="12" w:space="0" w:color="auto"/>
            </w:tcBorders>
          </w:tcPr>
          <w:p w14:paraId="17B5A514" w14:textId="77777777" w:rsidR="003B41D5" w:rsidRPr="003D649A" w:rsidRDefault="007E78BD" w:rsidP="005707C1">
            <w:pPr>
              <w:jc w:val="center"/>
              <w:rPr>
                <w:rFonts w:ascii="Arial" w:hAnsi="Arial"/>
                <w:bCs/>
                <w:sz w:val="22"/>
                <w:szCs w:val="22"/>
              </w:rPr>
            </w:pPr>
            <w:r w:rsidRPr="003D649A">
              <w:rPr>
                <w:rFonts w:ascii="Arial" w:hAnsi="Arial"/>
                <w:bCs/>
                <w:sz w:val="22"/>
                <w:szCs w:val="22"/>
              </w:rPr>
              <w:t>DS 2</w:t>
            </w:r>
            <w:r w:rsidR="005707C1" w:rsidRPr="003D649A">
              <w:rPr>
                <w:rFonts w:ascii="Arial" w:hAnsi="Arial"/>
                <w:bCs/>
                <w:sz w:val="22"/>
                <w:szCs w:val="22"/>
              </w:rPr>
              <w:t>3</w:t>
            </w:r>
          </w:p>
        </w:tc>
      </w:tr>
      <w:tr w:rsidR="003B41D5" w:rsidRPr="0015413C" w14:paraId="6140F58D" w14:textId="77777777" w:rsidTr="005707FE">
        <w:trPr>
          <w:trHeight w:val="234"/>
        </w:trPr>
        <w:tc>
          <w:tcPr>
            <w:tcW w:w="720" w:type="dxa"/>
            <w:tcBorders>
              <w:top w:val="single" w:sz="12" w:space="0" w:color="auto"/>
              <w:left w:val="single" w:sz="12" w:space="0" w:color="auto"/>
              <w:bottom w:val="single" w:sz="12" w:space="0" w:color="auto"/>
              <w:right w:val="single" w:sz="12" w:space="0" w:color="auto"/>
            </w:tcBorders>
            <w:vAlign w:val="center"/>
          </w:tcPr>
          <w:p w14:paraId="1B33999B" w14:textId="77777777" w:rsidR="003B41D5" w:rsidRPr="003B41D5" w:rsidRDefault="001979EE" w:rsidP="001979EE">
            <w:pPr>
              <w:rPr>
                <w:rFonts w:ascii="Arial" w:hAnsi="Arial"/>
                <w:bCs/>
                <w:sz w:val="22"/>
                <w:szCs w:val="22"/>
              </w:rPr>
            </w:pPr>
            <w:r>
              <w:rPr>
                <w:rFonts w:ascii="Arial" w:hAnsi="Arial"/>
                <w:bCs/>
                <w:sz w:val="22"/>
                <w:szCs w:val="22"/>
              </w:rPr>
              <w:t xml:space="preserve">     3</w:t>
            </w:r>
            <w:r w:rsidR="003B41D5" w:rsidRPr="003B41D5">
              <w:rPr>
                <w:rFonts w:ascii="Arial" w:hAnsi="Arial"/>
                <w:bCs/>
                <w:sz w:val="22"/>
                <w:szCs w:val="22"/>
              </w:rPr>
              <w:t>.</w:t>
            </w:r>
          </w:p>
        </w:tc>
        <w:tc>
          <w:tcPr>
            <w:tcW w:w="6390" w:type="dxa"/>
            <w:tcBorders>
              <w:top w:val="single" w:sz="12" w:space="0" w:color="auto"/>
              <w:left w:val="single" w:sz="12" w:space="0" w:color="auto"/>
              <w:bottom w:val="single" w:sz="12" w:space="0" w:color="auto"/>
              <w:right w:val="single" w:sz="12" w:space="0" w:color="auto"/>
            </w:tcBorders>
          </w:tcPr>
          <w:p w14:paraId="25989D29" w14:textId="77777777" w:rsidR="003B41D5" w:rsidRPr="003B41D5" w:rsidRDefault="001979EE" w:rsidP="005707FE">
            <w:pPr>
              <w:jc w:val="both"/>
              <w:rPr>
                <w:rFonts w:ascii="Arial" w:hAnsi="Arial"/>
                <w:bCs/>
                <w:sz w:val="22"/>
                <w:szCs w:val="22"/>
              </w:rPr>
            </w:pPr>
            <w:r w:rsidRPr="001979EE">
              <w:rPr>
                <w:rFonts w:ascii="Arial" w:hAnsi="Arial"/>
                <w:bCs/>
                <w:sz w:val="22"/>
                <w:szCs w:val="22"/>
              </w:rPr>
              <w:t>UNINTERRUPTIBLE POWER SYSTEMS UPS1-1kVA, UPS2-3 kVA, UPS3-4 kVA, UPS4-5 kVA</w:t>
            </w:r>
          </w:p>
        </w:tc>
        <w:tc>
          <w:tcPr>
            <w:tcW w:w="720" w:type="dxa"/>
            <w:tcBorders>
              <w:top w:val="single" w:sz="12" w:space="0" w:color="auto"/>
              <w:left w:val="single" w:sz="12" w:space="0" w:color="auto"/>
              <w:bottom w:val="single" w:sz="12" w:space="0" w:color="auto"/>
              <w:right w:val="single" w:sz="12" w:space="0" w:color="auto"/>
            </w:tcBorders>
          </w:tcPr>
          <w:p w14:paraId="6AD1FD2B" w14:textId="77777777" w:rsidR="003B41D5" w:rsidRPr="003B41D5" w:rsidRDefault="001979EE" w:rsidP="005707FE">
            <w:pPr>
              <w:jc w:val="center"/>
              <w:rPr>
                <w:rFonts w:ascii="Arial" w:hAnsi="Arial"/>
                <w:bCs/>
                <w:sz w:val="22"/>
                <w:szCs w:val="22"/>
              </w:rPr>
            </w:pPr>
            <w:r>
              <w:rPr>
                <w:rFonts w:ascii="Arial" w:hAnsi="Arial"/>
                <w:bCs/>
                <w:sz w:val="22"/>
                <w:szCs w:val="22"/>
              </w:rPr>
              <w:t>pcs.</w:t>
            </w:r>
          </w:p>
        </w:tc>
        <w:tc>
          <w:tcPr>
            <w:tcW w:w="1170" w:type="dxa"/>
            <w:tcBorders>
              <w:top w:val="single" w:sz="12" w:space="0" w:color="auto"/>
              <w:left w:val="single" w:sz="12" w:space="0" w:color="auto"/>
              <w:bottom w:val="single" w:sz="12" w:space="0" w:color="auto"/>
              <w:right w:val="single" w:sz="12" w:space="0" w:color="auto"/>
            </w:tcBorders>
          </w:tcPr>
          <w:p w14:paraId="14EA3B35" w14:textId="77777777" w:rsidR="003B41D5" w:rsidRPr="003B41D5" w:rsidRDefault="001979EE" w:rsidP="005707FE">
            <w:pPr>
              <w:jc w:val="center"/>
              <w:rPr>
                <w:rFonts w:ascii="Arial" w:hAnsi="Arial"/>
                <w:bCs/>
                <w:sz w:val="22"/>
                <w:szCs w:val="22"/>
              </w:rPr>
            </w:pPr>
            <w:r>
              <w:rPr>
                <w:rFonts w:ascii="Arial" w:hAnsi="Arial"/>
                <w:bCs/>
                <w:sz w:val="22"/>
                <w:szCs w:val="22"/>
              </w:rPr>
              <w:t>4</w:t>
            </w:r>
          </w:p>
        </w:tc>
        <w:tc>
          <w:tcPr>
            <w:tcW w:w="1440" w:type="dxa"/>
            <w:tcBorders>
              <w:top w:val="single" w:sz="12" w:space="0" w:color="auto"/>
              <w:left w:val="single" w:sz="12" w:space="0" w:color="auto"/>
              <w:bottom w:val="single" w:sz="12" w:space="0" w:color="auto"/>
              <w:right w:val="single" w:sz="12" w:space="0" w:color="auto"/>
            </w:tcBorders>
          </w:tcPr>
          <w:p w14:paraId="78EE18F9" w14:textId="77777777" w:rsidR="003B41D5" w:rsidRPr="003D649A" w:rsidRDefault="003B41D5" w:rsidP="005707C1">
            <w:pPr>
              <w:jc w:val="center"/>
              <w:rPr>
                <w:rFonts w:ascii="Arial" w:hAnsi="Arial"/>
                <w:bCs/>
                <w:sz w:val="22"/>
                <w:szCs w:val="22"/>
              </w:rPr>
            </w:pPr>
            <w:r w:rsidRPr="003D649A">
              <w:rPr>
                <w:rFonts w:ascii="Arial" w:hAnsi="Arial"/>
                <w:bCs/>
                <w:sz w:val="22"/>
                <w:szCs w:val="22"/>
              </w:rPr>
              <w:t xml:space="preserve">DS </w:t>
            </w:r>
            <w:r w:rsidR="007E78BD" w:rsidRPr="003D649A">
              <w:rPr>
                <w:rFonts w:ascii="Arial" w:hAnsi="Arial"/>
                <w:bCs/>
                <w:sz w:val="22"/>
                <w:szCs w:val="22"/>
              </w:rPr>
              <w:t>2</w:t>
            </w:r>
            <w:r w:rsidR="005707C1" w:rsidRPr="003D649A">
              <w:rPr>
                <w:rFonts w:ascii="Arial" w:hAnsi="Arial"/>
                <w:bCs/>
                <w:sz w:val="22"/>
                <w:szCs w:val="22"/>
              </w:rPr>
              <w:t>4</w:t>
            </w:r>
          </w:p>
        </w:tc>
      </w:tr>
    </w:tbl>
    <w:p w14:paraId="14190E0C" w14:textId="77777777" w:rsidR="0081448C" w:rsidRDefault="0081448C" w:rsidP="00E22E59">
      <w:pPr>
        <w:spacing w:line="276" w:lineRule="auto"/>
        <w:ind w:firstLine="720"/>
        <w:jc w:val="both"/>
        <w:rPr>
          <w:rFonts w:ascii="Arial" w:hAnsi="Arial" w:cs="Arial"/>
          <w:bCs/>
          <w:sz w:val="24"/>
          <w:szCs w:val="24"/>
          <w:u w:val="single"/>
        </w:rPr>
      </w:pPr>
    </w:p>
    <w:p w14:paraId="203CA473" w14:textId="77777777" w:rsidR="00E22E59" w:rsidRPr="001D1A71" w:rsidRDefault="0081448C" w:rsidP="00E22E59">
      <w:pPr>
        <w:spacing w:line="276" w:lineRule="auto"/>
        <w:ind w:firstLine="720"/>
        <w:jc w:val="both"/>
        <w:rPr>
          <w:rFonts w:ascii="Arial" w:hAnsi="Arial" w:cs="Arial"/>
          <w:bCs/>
          <w:sz w:val="24"/>
          <w:szCs w:val="24"/>
          <w:u w:val="single"/>
        </w:rPr>
      </w:pPr>
      <w:r>
        <w:rPr>
          <w:rFonts w:ascii="Arial" w:hAnsi="Arial" w:cs="Arial"/>
          <w:bCs/>
          <w:sz w:val="24"/>
          <w:szCs w:val="24"/>
          <w:u w:val="single"/>
        </w:rPr>
        <w:br w:type="page"/>
      </w:r>
    </w:p>
    <w:p w14:paraId="517D8B32" w14:textId="77777777" w:rsidR="00F85833" w:rsidRPr="00F47CC4" w:rsidRDefault="00E57735" w:rsidP="00982293">
      <w:pPr>
        <w:pStyle w:val="Titlu2"/>
        <w:spacing w:before="0" w:after="0"/>
        <w:ind w:left="1170" w:hanging="450"/>
        <w:jc w:val="both"/>
        <w:rPr>
          <w:rFonts w:ascii="Arial" w:hAnsi="Arial" w:cs="Arial"/>
          <w:b w:val="0"/>
          <w:i w:val="0"/>
          <w:sz w:val="24"/>
          <w:szCs w:val="24"/>
        </w:rPr>
      </w:pPr>
      <w:bookmarkStart w:id="35" w:name="_Toc208297064"/>
      <w:r w:rsidRPr="00F47CC4">
        <w:rPr>
          <w:rFonts w:ascii="Arial" w:hAnsi="Arial" w:cs="Arial"/>
          <w:b w:val="0"/>
          <w:i w:val="0"/>
          <w:sz w:val="24"/>
          <w:szCs w:val="24"/>
        </w:rPr>
        <w:lastRenderedPageBreak/>
        <w:t>3.</w:t>
      </w:r>
      <w:r w:rsidR="00830A1F">
        <w:rPr>
          <w:rFonts w:ascii="Arial" w:hAnsi="Arial" w:cs="Arial"/>
          <w:b w:val="0"/>
          <w:i w:val="0"/>
          <w:sz w:val="24"/>
          <w:szCs w:val="24"/>
          <w:lang w:val="ro-RO"/>
        </w:rPr>
        <w:t>2</w:t>
      </w:r>
      <w:r w:rsidRPr="00F47CC4">
        <w:rPr>
          <w:rFonts w:ascii="Arial" w:hAnsi="Arial" w:cs="Arial"/>
          <w:b w:val="0"/>
          <w:i w:val="0"/>
          <w:sz w:val="24"/>
          <w:szCs w:val="24"/>
        </w:rPr>
        <w:t xml:space="preserve"> </w:t>
      </w:r>
      <w:r w:rsidR="00D9214D" w:rsidRPr="00F47CC4">
        <w:rPr>
          <w:rFonts w:ascii="Arial" w:hAnsi="Arial" w:cs="Arial"/>
          <w:b w:val="0"/>
          <w:i w:val="0"/>
          <w:sz w:val="24"/>
          <w:szCs w:val="24"/>
        </w:rPr>
        <w:t>SPECIFICATION FOR PROCUREMENT OF GOODS, SYSTEM</w:t>
      </w:r>
      <w:r w:rsidR="009C1D3B" w:rsidRPr="00F47CC4">
        <w:rPr>
          <w:rFonts w:ascii="Arial" w:hAnsi="Arial" w:cs="Arial"/>
          <w:b w:val="0"/>
          <w:i w:val="0"/>
          <w:sz w:val="24"/>
          <w:szCs w:val="24"/>
        </w:rPr>
        <w:t>S</w:t>
      </w:r>
      <w:r w:rsidR="00D9214D" w:rsidRPr="00F47CC4">
        <w:rPr>
          <w:rFonts w:ascii="Arial" w:hAnsi="Arial" w:cs="Arial"/>
          <w:b w:val="0"/>
          <w:i w:val="0"/>
          <w:sz w:val="24"/>
          <w:szCs w:val="24"/>
        </w:rPr>
        <w:t xml:space="preserve"> AND EXECUTION WORKS OF AN INTEGRATED MONITORING SYSTEM</w:t>
      </w:r>
      <w:bookmarkEnd w:id="35"/>
    </w:p>
    <w:p w14:paraId="5851D893" w14:textId="77777777" w:rsidR="007F1167" w:rsidRDefault="00AA6CE0" w:rsidP="00CF79A3">
      <w:pPr>
        <w:spacing w:line="276" w:lineRule="auto"/>
        <w:ind w:firstLine="720"/>
        <w:jc w:val="both"/>
        <w:rPr>
          <w:rFonts w:ascii="Arial" w:hAnsi="Arial" w:cs="Arial"/>
          <w:bCs/>
          <w:i/>
          <w:sz w:val="24"/>
          <w:szCs w:val="24"/>
        </w:rPr>
      </w:pPr>
      <w:r>
        <w:rPr>
          <w:rFonts w:ascii="Arial" w:hAnsi="Arial" w:cs="Arial"/>
          <w:bCs/>
          <w:i/>
          <w:noProof/>
          <w:sz w:val="24"/>
          <w:szCs w:val="24"/>
        </w:rPr>
        <mc:AlternateContent>
          <mc:Choice Requires="wps">
            <w:drawing>
              <wp:anchor distT="0" distB="0" distL="114300" distR="114300" simplePos="0" relativeHeight="251658752" behindDoc="0" locked="0" layoutInCell="1" allowOverlap="1" wp14:anchorId="1EBC11BF" wp14:editId="30017CB7">
                <wp:simplePos x="0" y="0"/>
                <wp:positionH relativeFrom="column">
                  <wp:posOffset>-198120</wp:posOffset>
                </wp:positionH>
                <wp:positionV relativeFrom="paragraph">
                  <wp:posOffset>133985</wp:posOffset>
                </wp:positionV>
                <wp:extent cx="12700" cy="622300"/>
                <wp:effectExtent l="0" t="0" r="0" b="0"/>
                <wp:wrapNone/>
                <wp:docPr id="152393171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2700" cy="622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9538BA" id="AutoShape 7" o:spid="_x0000_s1026" type="#_x0000_t32" style="position:absolute;margin-left:-15.6pt;margin-top:10.55pt;width:1pt;height:49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">
                <o:lock v:ext="edit" shapetype="f"/>
              </v:shape>
            </w:pict>
          </mc:Fallback>
        </mc:AlternateContent>
      </w:r>
    </w:p>
    <w:p w14:paraId="56EE7051" w14:textId="77777777" w:rsidR="00905A6D" w:rsidRDefault="00905A6D" w:rsidP="00905A6D">
      <w:pPr>
        <w:spacing w:line="276" w:lineRule="auto"/>
        <w:ind w:firstLine="720"/>
        <w:jc w:val="both"/>
        <w:rPr>
          <w:rFonts w:ascii="Arial" w:hAnsi="Arial" w:cs="Arial"/>
          <w:bCs/>
          <w:sz w:val="24"/>
          <w:szCs w:val="24"/>
        </w:rPr>
      </w:pPr>
      <w:r>
        <w:rPr>
          <w:rFonts w:ascii="Arial" w:hAnsi="Arial" w:cs="Arial"/>
          <w:bCs/>
          <w:sz w:val="24"/>
          <w:szCs w:val="24"/>
        </w:rPr>
        <w:t xml:space="preserve">The </w:t>
      </w:r>
      <w:r w:rsidR="002A19C0">
        <w:rPr>
          <w:rFonts w:ascii="Arial" w:hAnsi="Arial" w:cs="Arial"/>
          <w:bCs/>
          <w:sz w:val="24"/>
          <w:szCs w:val="24"/>
        </w:rPr>
        <w:t xml:space="preserve">data sheets are presented below. The </w:t>
      </w:r>
      <w:r w:rsidR="002A19C0" w:rsidRPr="002A19C0">
        <w:rPr>
          <w:rFonts w:ascii="Arial" w:hAnsi="Arial" w:cs="Arial"/>
          <w:bCs/>
          <w:sz w:val="24"/>
          <w:szCs w:val="24"/>
        </w:rPr>
        <w:t>technical specifications (DS 18÷21) have been taken from the Technical Project - Radiation Monitoring System, code DRMO-1045521-PTh/DOZ, Rev.1.</w:t>
      </w:r>
    </w:p>
    <w:p w14:paraId="1457C95E" w14:textId="77777777" w:rsidR="00905A6D" w:rsidRPr="00905A6D" w:rsidRDefault="00905A6D" w:rsidP="00CF79A3">
      <w:pPr>
        <w:spacing w:line="276" w:lineRule="auto"/>
        <w:ind w:firstLine="720"/>
        <w:jc w:val="both"/>
        <w:rPr>
          <w:rFonts w:ascii="Arial" w:hAnsi="Arial" w:cs="Arial"/>
          <w:bCs/>
          <w:sz w:val="24"/>
          <w:szCs w:val="24"/>
        </w:rPr>
      </w:pPr>
    </w:p>
    <w:p w14:paraId="06D4CAE2" w14:textId="77777777" w:rsidR="00F85833" w:rsidRPr="002C7B3F" w:rsidRDefault="004912EC" w:rsidP="00CF79A3">
      <w:pPr>
        <w:spacing w:line="276" w:lineRule="auto"/>
        <w:ind w:firstLine="720"/>
        <w:jc w:val="both"/>
        <w:rPr>
          <w:rFonts w:ascii="Arial" w:hAnsi="Arial" w:cs="Arial"/>
          <w:b/>
          <w:bCs/>
          <w:sz w:val="24"/>
          <w:szCs w:val="24"/>
        </w:rPr>
      </w:pPr>
      <w:r>
        <w:rPr>
          <w:rFonts w:ascii="Arial" w:hAnsi="Arial" w:cs="Arial"/>
          <w:b/>
          <w:bCs/>
          <w:sz w:val="24"/>
          <w:szCs w:val="24"/>
        </w:rPr>
        <w:t>DS</w:t>
      </w:r>
      <w:r w:rsidR="00D00BF4" w:rsidRPr="002C7B3F">
        <w:rPr>
          <w:rFonts w:ascii="Arial" w:hAnsi="Arial" w:cs="Arial"/>
          <w:b/>
          <w:bCs/>
          <w:sz w:val="24"/>
          <w:szCs w:val="24"/>
        </w:rPr>
        <w:t xml:space="preserve"> 1 - E</w:t>
      </w:r>
      <w:r w:rsidR="002C7B3F" w:rsidRPr="002C7B3F">
        <w:rPr>
          <w:rFonts w:ascii="Arial" w:hAnsi="Arial" w:cs="Arial"/>
          <w:b/>
          <w:bCs/>
          <w:sz w:val="24"/>
          <w:szCs w:val="24"/>
        </w:rPr>
        <w:t xml:space="preserve">quipment: </w:t>
      </w:r>
      <w:r w:rsidR="00E34E52">
        <w:rPr>
          <w:rFonts w:ascii="Arial" w:hAnsi="Arial" w:cs="Arial"/>
          <w:b/>
          <w:bCs/>
          <w:sz w:val="24"/>
          <w:szCs w:val="24"/>
        </w:rPr>
        <w:t>H</w:t>
      </w:r>
      <w:r w:rsidR="002C7B3F" w:rsidRPr="002C7B3F">
        <w:rPr>
          <w:rFonts w:ascii="Arial" w:hAnsi="Arial" w:cs="Arial"/>
          <w:b/>
          <w:bCs/>
          <w:sz w:val="24"/>
          <w:szCs w:val="24"/>
        </w:rPr>
        <w:t>and, foot and clothing contamination monitor</w:t>
      </w:r>
    </w:p>
    <w:p w14:paraId="2C77E844" w14:textId="77777777" w:rsidR="007E78BD" w:rsidRDefault="007E78BD" w:rsidP="00CF79A3">
      <w:pPr>
        <w:spacing w:line="276" w:lineRule="auto"/>
        <w:ind w:firstLine="720"/>
        <w:jc w:val="both"/>
        <w:rPr>
          <w:rFonts w:ascii="Arial" w:hAnsi="Arial" w:cs="Arial"/>
          <w:bCs/>
          <w:sz w:val="24"/>
          <w:szCs w:val="24"/>
        </w:rPr>
      </w:pPr>
    </w:p>
    <w:p w14:paraId="0F1639F8" w14:textId="77777777" w:rsidR="00414CD1" w:rsidRPr="000D299F" w:rsidRDefault="00414CD1" w:rsidP="00EA1C2E">
      <w:pPr>
        <w:spacing w:line="276" w:lineRule="auto"/>
        <w:ind w:left="360" w:firstLine="720"/>
        <w:jc w:val="both"/>
        <w:rPr>
          <w:rFonts w:ascii="Arial" w:hAnsi="Arial" w:cs="Arial"/>
          <w:bCs/>
          <w:sz w:val="24"/>
          <w:szCs w:val="24"/>
        </w:rPr>
      </w:pPr>
      <w:r w:rsidRPr="000D299F">
        <w:rPr>
          <w:rFonts w:ascii="Arial" w:hAnsi="Arial" w:cs="Arial"/>
          <w:bCs/>
          <w:sz w:val="24"/>
          <w:szCs w:val="24"/>
        </w:rPr>
        <w:t>F</w:t>
      </w:r>
      <w:r w:rsidR="0048598B" w:rsidRPr="000D299F">
        <w:rPr>
          <w:rFonts w:ascii="Arial" w:hAnsi="Arial" w:cs="Arial"/>
          <w:bCs/>
          <w:sz w:val="24"/>
          <w:szCs w:val="24"/>
        </w:rPr>
        <w:t>eatures</w:t>
      </w:r>
      <w:r w:rsidRPr="000D299F">
        <w:rPr>
          <w:rFonts w:ascii="Arial" w:hAnsi="Arial" w:cs="Arial"/>
          <w:bCs/>
          <w:sz w:val="24"/>
          <w:szCs w:val="24"/>
        </w:rPr>
        <w:t>:</w:t>
      </w:r>
    </w:p>
    <w:p w14:paraId="62BA9A96" w14:textId="77777777" w:rsidR="00DD242C" w:rsidRPr="000D299F" w:rsidRDefault="00DD242C">
      <w:pPr>
        <w:numPr>
          <w:ilvl w:val="0"/>
          <w:numId w:val="9"/>
        </w:numPr>
        <w:spacing w:line="276" w:lineRule="auto"/>
        <w:jc w:val="both"/>
        <w:rPr>
          <w:rFonts w:ascii="Arial" w:hAnsi="Arial" w:cs="Arial"/>
          <w:bCs/>
          <w:sz w:val="24"/>
          <w:szCs w:val="24"/>
        </w:rPr>
      </w:pPr>
      <w:r w:rsidRPr="000D299F">
        <w:rPr>
          <w:rFonts w:ascii="Arial" w:hAnsi="Arial" w:cs="Arial"/>
          <w:bCs/>
          <w:sz w:val="24"/>
          <w:szCs w:val="24"/>
        </w:rPr>
        <w:t>Monitoring of contamination of hands, feet and clothes for alpha, beta and gamma radiation;</w:t>
      </w:r>
    </w:p>
    <w:p w14:paraId="2BC94EE0" w14:textId="77777777" w:rsidR="00DD242C" w:rsidRPr="004C23DC" w:rsidRDefault="00DD242C" w:rsidP="00DD242C">
      <w:pPr>
        <w:numPr>
          <w:ilvl w:val="0"/>
          <w:numId w:val="9"/>
        </w:numPr>
        <w:spacing w:line="276" w:lineRule="auto"/>
        <w:jc w:val="both"/>
        <w:rPr>
          <w:rFonts w:ascii="Arial" w:hAnsi="Arial" w:cs="Arial"/>
          <w:bCs/>
          <w:color w:val="0070C0"/>
          <w:sz w:val="24"/>
          <w:szCs w:val="24"/>
        </w:rPr>
      </w:pPr>
      <w:r w:rsidRPr="004C23DC">
        <w:rPr>
          <w:rFonts w:ascii="Arial" w:hAnsi="Arial" w:cs="Arial"/>
          <w:bCs/>
          <w:color w:val="0070C0"/>
          <w:sz w:val="24"/>
          <w:szCs w:val="24"/>
        </w:rPr>
        <w:t>Measuring chains: 1 for alpha and 2 for beta and gamma;</w:t>
      </w:r>
    </w:p>
    <w:p w14:paraId="64E3ADCE" w14:textId="77777777" w:rsidR="00DD242C" w:rsidRPr="004C23DC" w:rsidRDefault="00DD242C">
      <w:pPr>
        <w:numPr>
          <w:ilvl w:val="0"/>
          <w:numId w:val="9"/>
        </w:numPr>
        <w:spacing w:line="276" w:lineRule="auto"/>
        <w:jc w:val="both"/>
        <w:rPr>
          <w:rFonts w:ascii="Arial" w:hAnsi="Arial" w:cs="Arial"/>
          <w:bCs/>
          <w:sz w:val="24"/>
          <w:szCs w:val="24"/>
        </w:rPr>
      </w:pPr>
      <w:r w:rsidRPr="004C23DC">
        <w:rPr>
          <w:rFonts w:ascii="Arial" w:hAnsi="Arial" w:cs="Arial"/>
          <w:bCs/>
          <w:color w:val="0070C0"/>
          <w:sz w:val="24"/>
          <w:szCs w:val="24"/>
        </w:rPr>
        <w:t>Number of detectors: 4 hand detectors, 2 foot detectors,</w:t>
      </w:r>
      <w:r w:rsidRPr="004C23DC">
        <w:rPr>
          <w:rFonts w:ascii="Arial" w:hAnsi="Arial" w:cs="Arial"/>
          <w:bCs/>
          <w:sz w:val="24"/>
          <w:szCs w:val="24"/>
        </w:rPr>
        <w:t xml:space="preserve"> 1 additional external probe for clothing;</w:t>
      </w:r>
    </w:p>
    <w:p w14:paraId="0D8FAE27" w14:textId="77777777" w:rsidR="00DD242C" w:rsidRPr="004C23DC" w:rsidRDefault="00DD242C">
      <w:pPr>
        <w:numPr>
          <w:ilvl w:val="0"/>
          <w:numId w:val="9"/>
        </w:numPr>
        <w:spacing w:line="276" w:lineRule="auto"/>
        <w:jc w:val="both"/>
        <w:rPr>
          <w:rFonts w:ascii="Arial" w:hAnsi="Arial" w:cs="Arial"/>
          <w:bCs/>
          <w:color w:val="0070C0"/>
          <w:sz w:val="24"/>
          <w:szCs w:val="24"/>
        </w:rPr>
      </w:pPr>
      <w:r w:rsidRPr="004C23DC">
        <w:rPr>
          <w:rFonts w:ascii="Arial" w:hAnsi="Arial" w:cs="Arial"/>
          <w:bCs/>
          <w:color w:val="0070C0"/>
          <w:sz w:val="24"/>
          <w:szCs w:val="24"/>
        </w:rPr>
        <w:t>Hand detection limit (ISO 11929) Bq/cm² @10 seconds: 241Am 0.03, 14C 0.65, 36Cl 0.14, 90Sr/90Y 0.13;</w:t>
      </w:r>
    </w:p>
    <w:p w14:paraId="5C18BA60" w14:textId="77777777" w:rsidR="00DD242C" w:rsidRPr="004C23DC" w:rsidRDefault="00DD242C">
      <w:pPr>
        <w:numPr>
          <w:ilvl w:val="0"/>
          <w:numId w:val="9"/>
        </w:numPr>
        <w:spacing w:line="276" w:lineRule="auto"/>
        <w:jc w:val="both"/>
        <w:rPr>
          <w:rFonts w:ascii="Arial" w:hAnsi="Arial" w:cs="Arial"/>
          <w:bCs/>
          <w:color w:val="0070C0"/>
          <w:sz w:val="24"/>
          <w:szCs w:val="24"/>
        </w:rPr>
      </w:pPr>
      <w:r w:rsidRPr="004C23DC">
        <w:rPr>
          <w:rFonts w:ascii="Arial" w:hAnsi="Arial" w:cs="Arial"/>
          <w:bCs/>
          <w:color w:val="0070C0"/>
          <w:sz w:val="24"/>
          <w:szCs w:val="24"/>
        </w:rPr>
        <w:t>Foot detection limit (ISO 11929) Bq/cm² @10 seconds: 241Am 0.065, 14C 0.96, 36Cl 0.20, 90Sr/90Y 0.26;</w:t>
      </w:r>
    </w:p>
    <w:p w14:paraId="3BB2D529" w14:textId="77777777" w:rsidR="00DD242C" w:rsidRPr="008D7762" w:rsidRDefault="00DD242C" w:rsidP="00DD242C">
      <w:pPr>
        <w:numPr>
          <w:ilvl w:val="0"/>
          <w:numId w:val="9"/>
        </w:numPr>
        <w:spacing w:line="276" w:lineRule="auto"/>
        <w:jc w:val="both"/>
        <w:rPr>
          <w:rFonts w:ascii="Arial" w:hAnsi="Arial" w:cs="Arial"/>
          <w:bCs/>
          <w:sz w:val="24"/>
          <w:szCs w:val="24"/>
        </w:rPr>
      </w:pPr>
      <w:r w:rsidRPr="008D7762">
        <w:rPr>
          <w:rFonts w:ascii="Arial" w:hAnsi="Arial" w:cs="Arial"/>
          <w:bCs/>
          <w:sz w:val="24"/>
          <w:szCs w:val="24"/>
        </w:rPr>
        <w:t>Automatic background subtraction;</w:t>
      </w:r>
    </w:p>
    <w:p w14:paraId="56A84907" w14:textId="77777777" w:rsidR="00DD242C" w:rsidRPr="008D7762" w:rsidRDefault="00DD242C" w:rsidP="00DD242C">
      <w:pPr>
        <w:numPr>
          <w:ilvl w:val="0"/>
          <w:numId w:val="9"/>
        </w:numPr>
        <w:spacing w:line="276" w:lineRule="auto"/>
        <w:jc w:val="both"/>
        <w:rPr>
          <w:rFonts w:ascii="Arial" w:hAnsi="Arial" w:cs="Arial"/>
          <w:bCs/>
          <w:sz w:val="24"/>
          <w:szCs w:val="24"/>
        </w:rPr>
      </w:pPr>
      <w:r w:rsidRPr="008D7762">
        <w:rPr>
          <w:rFonts w:ascii="Arial" w:hAnsi="Arial" w:cs="Arial"/>
          <w:bCs/>
          <w:sz w:val="24"/>
          <w:szCs w:val="24"/>
        </w:rPr>
        <w:t>Alarm thresholds;</w:t>
      </w:r>
    </w:p>
    <w:p w14:paraId="11068828" w14:textId="77777777" w:rsidR="00DD242C" w:rsidRPr="0023794A" w:rsidRDefault="00DD242C" w:rsidP="00DD242C">
      <w:pPr>
        <w:numPr>
          <w:ilvl w:val="0"/>
          <w:numId w:val="9"/>
        </w:numPr>
        <w:spacing w:line="276" w:lineRule="auto"/>
        <w:jc w:val="both"/>
        <w:rPr>
          <w:rFonts w:ascii="Arial" w:hAnsi="Arial" w:cs="Arial"/>
          <w:bCs/>
          <w:sz w:val="24"/>
          <w:szCs w:val="24"/>
        </w:rPr>
      </w:pPr>
      <w:r w:rsidRPr="0023794A">
        <w:rPr>
          <w:rFonts w:ascii="Arial" w:hAnsi="Arial" w:cs="Arial"/>
          <w:bCs/>
          <w:sz w:val="24"/>
          <w:szCs w:val="24"/>
        </w:rPr>
        <w:t>Quick maintenance and calibration;</w:t>
      </w:r>
    </w:p>
    <w:p w14:paraId="42A22E9D" w14:textId="77777777" w:rsidR="00DD242C" w:rsidRPr="008D7762" w:rsidRDefault="00DD242C" w:rsidP="00DD242C">
      <w:pPr>
        <w:numPr>
          <w:ilvl w:val="0"/>
          <w:numId w:val="9"/>
        </w:numPr>
        <w:spacing w:line="276" w:lineRule="auto"/>
        <w:jc w:val="both"/>
        <w:rPr>
          <w:rFonts w:ascii="Arial" w:hAnsi="Arial" w:cs="Arial"/>
          <w:bCs/>
          <w:sz w:val="24"/>
          <w:szCs w:val="24"/>
        </w:rPr>
      </w:pPr>
      <w:r w:rsidRPr="008D7762">
        <w:rPr>
          <w:rFonts w:ascii="Arial" w:hAnsi="Arial" w:cs="Arial"/>
          <w:bCs/>
          <w:sz w:val="24"/>
          <w:szCs w:val="24"/>
        </w:rPr>
        <w:t>Self-diagnosis;</w:t>
      </w:r>
    </w:p>
    <w:p w14:paraId="62E30CD5" w14:textId="77777777" w:rsidR="00DD242C" w:rsidRPr="008D7762" w:rsidRDefault="00DD242C" w:rsidP="00DD242C">
      <w:pPr>
        <w:numPr>
          <w:ilvl w:val="0"/>
          <w:numId w:val="9"/>
        </w:numPr>
        <w:spacing w:line="276" w:lineRule="auto"/>
        <w:jc w:val="both"/>
        <w:rPr>
          <w:rFonts w:ascii="Arial" w:hAnsi="Arial" w:cs="Arial"/>
          <w:bCs/>
          <w:sz w:val="24"/>
          <w:szCs w:val="24"/>
        </w:rPr>
      </w:pPr>
      <w:r w:rsidRPr="008D7762">
        <w:rPr>
          <w:rFonts w:ascii="Arial" w:hAnsi="Arial" w:cs="Arial"/>
          <w:bCs/>
          <w:sz w:val="24"/>
          <w:szCs w:val="24"/>
        </w:rPr>
        <w:t>Very short measurement time;</w:t>
      </w:r>
    </w:p>
    <w:p w14:paraId="3B703261" w14:textId="77777777" w:rsidR="00DD242C" w:rsidRPr="008D7762" w:rsidRDefault="00DD242C" w:rsidP="00DD242C">
      <w:pPr>
        <w:numPr>
          <w:ilvl w:val="0"/>
          <w:numId w:val="9"/>
        </w:numPr>
        <w:spacing w:line="276" w:lineRule="auto"/>
        <w:jc w:val="both"/>
        <w:rPr>
          <w:rFonts w:ascii="Arial" w:hAnsi="Arial" w:cs="Arial"/>
          <w:bCs/>
          <w:sz w:val="24"/>
          <w:szCs w:val="24"/>
        </w:rPr>
      </w:pPr>
      <w:r w:rsidRPr="008D7762">
        <w:rPr>
          <w:rFonts w:ascii="Arial" w:hAnsi="Arial" w:cs="Arial"/>
          <w:bCs/>
          <w:sz w:val="24"/>
          <w:szCs w:val="24"/>
        </w:rPr>
        <w:t>Ability to connect to data integration system;</w:t>
      </w:r>
    </w:p>
    <w:p w14:paraId="5A497566" w14:textId="77777777" w:rsidR="00DD242C" w:rsidRPr="0023794A" w:rsidRDefault="00DD242C" w:rsidP="00DD242C">
      <w:pPr>
        <w:numPr>
          <w:ilvl w:val="0"/>
          <w:numId w:val="9"/>
        </w:numPr>
        <w:spacing w:line="276" w:lineRule="auto"/>
        <w:jc w:val="both"/>
        <w:rPr>
          <w:rFonts w:ascii="Arial" w:hAnsi="Arial" w:cs="Arial"/>
          <w:bCs/>
          <w:sz w:val="24"/>
          <w:szCs w:val="24"/>
        </w:rPr>
      </w:pPr>
      <w:r w:rsidRPr="0023794A">
        <w:rPr>
          <w:rFonts w:ascii="Arial" w:hAnsi="Arial" w:cs="Arial"/>
          <w:bCs/>
          <w:sz w:val="24"/>
          <w:szCs w:val="24"/>
        </w:rPr>
        <w:t>Easy to use;</w:t>
      </w:r>
    </w:p>
    <w:p w14:paraId="4F29B2CE" w14:textId="77777777" w:rsidR="00DD242C" w:rsidRPr="0023794A" w:rsidRDefault="00DD242C" w:rsidP="00DD242C">
      <w:pPr>
        <w:numPr>
          <w:ilvl w:val="0"/>
          <w:numId w:val="9"/>
        </w:numPr>
        <w:spacing w:line="276" w:lineRule="auto"/>
        <w:jc w:val="both"/>
        <w:rPr>
          <w:rFonts w:ascii="Arial" w:hAnsi="Arial" w:cs="Arial"/>
          <w:bCs/>
          <w:sz w:val="24"/>
          <w:szCs w:val="24"/>
        </w:rPr>
      </w:pPr>
      <w:r w:rsidRPr="0023794A">
        <w:rPr>
          <w:rFonts w:ascii="Arial" w:hAnsi="Arial" w:cs="Arial"/>
          <w:bCs/>
          <w:sz w:val="24"/>
          <w:szCs w:val="24"/>
        </w:rPr>
        <w:t>Touch panel user interface on a graphic display;</w:t>
      </w:r>
    </w:p>
    <w:p w14:paraId="0DBD6021" w14:textId="77777777" w:rsidR="00DD242C" w:rsidRPr="004C23DC" w:rsidRDefault="00DD242C" w:rsidP="00DD242C">
      <w:pPr>
        <w:numPr>
          <w:ilvl w:val="0"/>
          <w:numId w:val="9"/>
        </w:numPr>
        <w:spacing w:line="276" w:lineRule="auto"/>
        <w:jc w:val="both"/>
        <w:rPr>
          <w:rFonts w:ascii="Arial" w:hAnsi="Arial" w:cs="Arial"/>
          <w:bCs/>
          <w:sz w:val="24"/>
          <w:szCs w:val="24"/>
        </w:rPr>
      </w:pPr>
      <w:r w:rsidRPr="004C23DC">
        <w:rPr>
          <w:rFonts w:ascii="Arial" w:hAnsi="Arial" w:cs="Arial"/>
          <w:bCs/>
          <w:sz w:val="24"/>
          <w:szCs w:val="24"/>
        </w:rPr>
        <w:t>Thin plastic scintillation detectors with ZnS(Ag) for alpha and beta/gamma</w:t>
      </w:r>
    </w:p>
    <w:p w14:paraId="351D9CEB" w14:textId="77777777" w:rsidR="00DD242C" w:rsidRPr="0023794A" w:rsidRDefault="00DD242C" w:rsidP="00DD242C">
      <w:pPr>
        <w:numPr>
          <w:ilvl w:val="0"/>
          <w:numId w:val="9"/>
        </w:numPr>
        <w:spacing w:line="276" w:lineRule="auto"/>
        <w:jc w:val="both"/>
        <w:rPr>
          <w:rFonts w:ascii="Arial" w:hAnsi="Arial" w:cs="Arial"/>
          <w:bCs/>
          <w:sz w:val="24"/>
          <w:szCs w:val="24"/>
        </w:rPr>
      </w:pPr>
      <w:r w:rsidRPr="0023794A">
        <w:rPr>
          <w:rFonts w:ascii="Arial" w:hAnsi="Arial" w:cs="Arial"/>
          <w:bCs/>
          <w:sz w:val="24"/>
          <w:szCs w:val="24"/>
        </w:rPr>
        <w:t>100% gas-free;</w:t>
      </w:r>
    </w:p>
    <w:p w14:paraId="4C19AF6C" w14:textId="77777777" w:rsidR="00DD242C" w:rsidRPr="0023794A" w:rsidRDefault="00DD242C" w:rsidP="00DD242C">
      <w:pPr>
        <w:numPr>
          <w:ilvl w:val="0"/>
          <w:numId w:val="9"/>
        </w:numPr>
        <w:spacing w:line="276" w:lineRule="auto"/>
        <w:jc w:val="both"/>
        <w:rPr>
          <w:rFonts w:ascii="Arial" w:hAnsi="Arial" w:cs="Arial"/>
          <w:bCs/>
          <w:sz w:val="24"/>
          <w:szCs w:val="24"/>
        </w:rPr>
      </w:pPr>
      <w:r w:rsidRPr="0023794A">
        <w:rPr>
          <w:rFonts w:ascii="Arial" w:hAnsi="Arial" w:cs="Arial"/>
          <w:bCs/>
          <w:sz w:val="24"/>
          <w:szCs w:val="24"/>
        </w:rPr>
        <w:t>Attached wheels for easy moving from one area to another;</w:t>
      </w:r>
    </w:p>
    <w:p w14:paraId="106BAA17" w14:textId="77777777" w:rsidR="00CF79A3" w:rsidRPr="0023794A" w:rsidRDefault="00DD242C" w:rsidP="00DD242C">
      <w:pPr>
        <w:numPr>
          <w:ilvl w:val="0"/>
          <w:numId w:val="9"/>
        </w:numPr>
        <w:spacing w:line="276" w:lineRule="auto"/>
        <w:jc w:val="both"/>
        <w:rPr>
          <w:rFonts w:ascii="Arial" w:hAnsi="Arial" w:cs="Arial"/>
          <w:bCs/>
          <w:sz w:val="24"/>
          <w:szCs w:val="24"/>
        </w:rPr>
      </w:pPr>
      <w:r w:rsidRPr="0023794A">
        <w:rPr>
          <w:rFonts w:ascii="Arial" w:hAnsi="Arial" w:cs="Arial"/>
          <w:bCs/>
          <w:sz w:val="24"/>
          <w:szCs w:val="24"/>
        </w:rPr>
        <w:t>Power supply 230V, 50Hz</w:t>
      </w:r>
    </w:p>
    <w:p w14:paraId="0D68DE65" w14:textId="77777777" w:rsidR="001D3196" w:rsidRPr="0023794A" w:rsidRDefault="00DD242C" w:rsidP="001D3196">
      <w:pPr>
        <w:numPr>
          <w:ilvl w:val="0"/>
          <w:numId w:val="9"/>
        </w:numPr>
        <w:spacing w:line="276" w:lineRule="auto"/>
        <w:jc w:val="both"/>
        <w:rPr>
          <w:rFonts w:ascii="Arial" w:hAnsi="Arial" w:cs="Arial"/>
          <w:bCs/>
          <w:sz w:val="24"/>
          <w:szCs w:val="24"/>
        </w:rPr>
      </w:pPr>
      <w:r w:rsidRPr="0023794A">
        <w:rPr>
          <w:rFonts w:ascii="Arial" w:hAnsi="Arial" w:cs="Arial"/>
          <w:bCs/>
          <w:sz w:val="24"/>
          <w:szCs w:val="24"/>
        </w:rPr>
        <w:t xml:space="preserve">Conform </w:t>
      </w:r>
      <w:r w:rsidR="001D3196" w:rsidRPr="0023794A">
        <w:rPr>
          <w:rFonts w:ascii="Arial" w:hAnsi="Arial" w:cs="Arial"/>
          <w:bCs/>
          <w:sz w:val="24"/>
          <w:szCs w:val="24"/>
        </w:rPr>
        <w:t>to:</w:t>
      </w:r>
    </w:p>
    <w:p w14:paraId="0B287859" w14:textId="77777777" w:rsidR="001D3196" w:rsidRPr="0023794A" w:rsidRDefault="001D3196">
      <w:pPr>
        <w:numPr>
          <w:ilvl w:val="0"/>
          <w:numId w:val="25"/>
        </w:numPr>
        <w:spacing w:line="276" w:lineRule="auto"/>
        <w:ind w:left="1775" w:hanging="357"/>
        <w:jc w:val="both"/>
        <w:rPr>
          <w:rFonts w:ascii="Arial" w:hAnsi="Arial" w:cs="Arial"/>
          <w:bCs/>
          <w:sz w:val="24"/>
          <w:szCs w:val="24"/>
        </w:rPr>
      </w:pPr>
      <w:r w:rsidRPr="0023794A">
        <w:rPr>
          <w:rFonts w:ascii="Arial" w:hAnsi="Arial" w:cs="Arial"/>
          <w:bCs/>
          <w:sz w:val="24"/>
          <w:szCs w:val="24"/>
        </w:rPr>
        <w:t>ISO 9001-2015;</w:t>
      </w:r>
    </w:p>
    <w:p w14:paraId="2A9DB5E4" w14:textId="77777777" w:rsidR="001D3196" w:rsidRPr="0023794A" w:rsidRDefault="001D3196">
      <w:pPr>
        <w:numPr>
          <w:ilvl w:val="0"/>
          <w:numId w:val="25"/>
        </w:numPr>
        <w:spacing w:line="276" w:lineRule="auto"/>
        <w:ind w:left="1775" w:hanging="357"/>
        <w:jc w:val="both"/>
        <w:rPr>
          <w:rFonts w:ascii="Arial" w:hAnsi="Arial" w:cs="Arial"/>
          <w:bCs/>
          <w:sz w:val="24"/>
          <w:szCs w:val="24"/>
        </w:rPr>
      </w:pPr>
      <w:r w:rsidRPr="0023794A">
        <w:rPr>
          <w:rFonts w:ascii="Arial" w:hAnsi="Arial" w:cs="Arial"/>
          <w:bCs/>
          <w:sz w:val="24"/>
          <w:szCs w:val="24"/>
        </w:rPr>
        <w:t>IEC 60325:2002;</w:t>
      </w:r>
    </w:p>
    <w:p w14:paraId="7F57B135" w14:textId="77777777" w:rsidR="001D3196" w:rsidRPr="004C23DC" w:rsidRDefault="001D3196">
      <w:pPr>
        <w:numPr>
          <w:ilvl w:val="0"/>
          <w:numId w:val="25"/>
        </w:numPr>
        <w:spacing w:line="276" w:lineRule="auto"/>
        <w:ind w:left="1775" w:hanging="357"/>
        <w:jc w:val="both"/>
        <w:rPr>
          <w:rFonts w:ascii="Arial" w:hAnsi="Arial" w:cs="Arial"/>
          <w:bCs/>
          <w:color w:val="0070C0"/>
          <w:sz w:val="24"/>
          <w:szCs w:val="24"/>
        </w:rPr>
      </w:pPr>
      <w:r w:rsidRPr="004C23DC">
        <w:rPr>
          <w:rFonts w:ascii="Arial" w:hAnsi="Arial" w:cs="Arial"/>
          <w:bCs/>
          <w:color w:val="0070C0"/>
          <w:sz w:val="24"/>
          <w:szCs w:val="24"/>
        </w:rPr>
        <w:t>IEC61098:2023</w:t>
      </w:r>
    </w:p>
    <w:p w14:paraId="62364619" w14:textId="77777777" w:rsidR="001D3196" w:rsidRPr="0023794A" w:rsidRDefault="001D3196">
      <w:pPr>
        <w:numPr>
          <w:ilvl w:val="0"/>
          <w:numId w:val="25"/>
        </w:numPr>
        <w:spacing w:line="276" w:lineRule="auto"/>
        <w:ind w:left="1775" w:hanging="357"/>
        <w:jc w:val="both"/>
        <w:rPr>
          <w:rFonts w:ascii="Arial" w:hAnsi="Arial" w:cs="Arial"/>
          <w:bCs/>
          <w:sz w:val="24"/>
          <w:szCs w:val="24"/>
          <w:lang w:val="fr-FR"/>
        </w:rPr>
      </w:pPr>
      <w:r w:rsidRPr="0023794A">
        <w:rPr>
          <w:rFonts w:ascii="Arial" w:hAnsi="Arial" w:cs="Arial"/>
          <w:bCs/>
          <w:sz w:val="24"/>
          <w:szCs w:val="24"/>
          <w:lang w:val="fr-FR"/>
        </w:rPr>
        <w:t>CE 2014/30/EU and CE 2014/35/EU ;</w:t>
      </w:r>
    </w:p>
    <w:p w14:paraId="572C130F" w14:textId="77777777" w:rsidR="00DD242C" w:rsidRPr="0023794A" w:rsidRDefault="001D3196">
      <w:pPr>
        <w:numPr>
          <w:ilvl w:val="0"/>
          <w:numId w:val="25"/>
        </w:numPr>
        <w:spacing w:line="276" w:lineRule="auto"/>
        <w:ind w:left="1775" w:hanging="357"/>
        <w:jc w:val="both"/>
        <w:rPr>
          <w:rFonts w:ascii="Arial" w:hAnsi="Arial" w:cs="Arial"/>
          <w:bCs/>
          <w:sz w:val="24"/>
          <w:szCs w:val="24"/>
        </w:rPr>
      </w:pPr>
      <w:r w:rsidRPr="0023794A">
        <w:rPr>
          <w:rFonts w:ascii="Arial" w:hAnsi="Arial" w:cs="Arial"/>
          <w:bCs/>
          <w:sz w:val="24"/>
          <w:szCs w:val="24"/>
        </w:rPr>
        <w:t>EN 61326-1:2013, EN 61010-1:2010+A1:2019</w:t>
      </w:r>
    </w:p>
    <w:p w14:paraId="50E40874" w14:textId="77777777" w:rsidR="002E4550" w:rsidRDefault="002E4550" w:rsidP="00CF79A3">
      <w:pPr>
        <w:spacing w:line="276" w:lineRule="auto"/>
        <w:ind w:firstLine="720"/>
        <w:jc w:val="both"/>
        <w:rPr>
          <w:rFonts w:ascii="Arial" w:hAnsi="Arial" w:cs="Arial"/>
          <w:bCs/>
          <w:sz w:val="24"/>
          <w:szCs w:val="24"/>
        </w:rPr>
      </w:pPr>
    </w:p>
    <w:p w14:paraId="57253A75" w14:textId="77777777" w:rsidR="009B3BAB" w:rsidRDefault="00074916" w:rsidP="009B3BAB">
      <w:pPr>
        <w:ind w:firstLine="720"/>
        <w:jc w:val="both"/>
        <w:rPr>
          <w:rFonts w:ascii="Arial" w:hAnsi="Arial" w:cs="Arial"/>
          <w:sz w:val="24"/>
          <w:szCs w:val="24"/>
          <w:lang w:val="ro-RO"/>
        </w:rPr>
      </w:pPr>
      <w:r>
        <w:rPr>
          <w:rFonts w:ascii="Arial" w:hAnsi="Arial" w:cs="Arial"/>
          <w:b/>
          <w:bCs/>
          <w:sz w:val="24"/>
          <w:szCs w:val="24"/>
        </w:rPr>
        <w:br w:type="page"/>
      </w:r>
      <w:r w:rsidR="004912EC">
        <w:rPr>
          <w:rFonts w:ascii="Arial" w:hAnsi="Arial" w:cs="Arial"/>
          <w:b/>
          <w:bCs/>
          <w:sz w:val="24"/>
          <w:szCs w:val="24"/>
        </w:rPr>
        <w:lastRenderedPageBreak/>
        <w:t>DS</w:t>
      </w:r>
      <w:r w:rsidR="00654D28" w:rsidRPr="002C7B3F">
        <w:rPr>
          <w:rFonts w:ascii="Arial" w:hAnsi="Arial" w:cs="Arial"/>
          <w:b/>
          <w:bCs/>
          <w:sz w:val="24"/>
          <w:szCs w:val="24"/>
        </w:rPr>
        <w:t xml:space="preserve"> </w:t>
      </w:r>
      <w:r w:rsidR="00687C32">
        <w:rPr>
          <w:rFonts w:ascii="Arial" w:hAnsi="Arial" w:cs="Arial"/>
          <w:b/>
          <w:bCs/>
          <w:sz w:val="24"/>
          <w:szCs w:val="24"/>
        </w:rPr>
        <w:t>2</w:t>
      </w:r>
      <w:r w:rsidR="00654D28" w:rsidRPr="002C7B3F">
        <w:rPr>
          <w:rFonts w:ascii="Arial" w:hAnsi="Arial" w:cs="Arial"/>
          <w:b/>
          <w:bCs/>
          <w:sz w:val="24"/>
          <w:szCs w:val="24"/>
        </w:rPr>
        <w:t xml:space="preserve"> - Equipment:</w:t>
      </w:r>
      <w:r w:rsidR="009B3BAB">
        <w:rPr>
          <w:rFonts w:ascii="Arial" w:hAnsi="Arial" w:cs="Arial"/>
          <w:b/>
          <w:bCs/>
          <w:sz w:val="24"/>
          <w:szCs w:val="24"/>
        </w:rPr>
        <w:t xml:space="preserve"> </w:t>
      </w:r>
      <w:r w:rsidR="009B3BAB" w:rsidRPr="009B3BAB">
        <w:rPr>
          <w:rFonts w:ascii="Arial" w:hAnsi="Arial" w:cs="Arial"/>
          <w:b/>
          <w:bCs/>
          <w:sz w:val="24"/>
          <w:szCs w:val="24"/>
        </w:rPr>
        <w:t>Fixed area gamma monitor</w:t>
      </w:r>
    </w:p>
    <w:p w14:paraId="4A407F0F" w14:textId="77777777" w:rsidR="004912EC" w:rsidRDefault="004912EC" w:rsidP="00AF3F3B">
      <w:pPr>
        <w:spacing w:line="276" w:lineRule="auto"/>
        <w:ind w:firstLine="720"/>
        <w:jc w:val="both"/>
        <w:rPr>
          <w:rFonts w:ascii="Arial" w:hAnsi="Arial" w:cs="Arial"/>
          <w:bCs/>
          <w:sz w:val="24"/>
          <w:szCs w:val="24"/>
        </w:rPr>
      </w:pPr>
    </w:p>
    <w:p w14:paraId="27573326" w14:textId="77777777" w:rsidR="00AF3F3B" w:rsidRPr="003D586C" w:rsidRDefault="00AF3F3B" w:rsidP="00EA1C2E">
      <w:pPr>
        <w:spacing w:line="276" w:lineRule="auto"/>
        <w:ind w:left="360" w:firstLine="720"/>
        <w:jc w:val="both"/>
        <w:rPr>
          <w:rFonts w:ascii="Arial" w:hAnsi="Arial" w:cs="Arial"/>
          <w:bCs/>
          <w:sz w:val="24"/>
          <w:szCs w:val="24"/>
        </w:rPr>
      </w:pPr>
      <w:r w:rsidRPr="003D586C">
        <w:rPr>
          <w:rFonts w:ascii="Arial" w:hAnsi="Arial" w:cs="Arial"/>
          <w:bCs/>
          <w:sz w:val="24"/>
          <w:szCs w:val="24"/>
        </w:rPr>
        <w:t>Features:</w:t>
      </w:r>
    </w:p>
    <w:p w14:paraId="57520455" w14:textId="77777777" w:rsidR="00AF3F3B" w:rsidRPr="003D586C" w:rsidRDefault="000A5C89" w:rsidP="00825D8E">
      <w:pPr>
        <w:numPr>
          <w:ilvl w:val="0"/>
          <w:numId w:val="9"/>
        </w:numPr>
        <w:spacing w:line="276" w:lineRule="auto"/>
        <w:jc w:val="both"/>
        <w:rPr>
          <w:rFonts w:ascii="Arial" w:hAnsi="Arial" w:cs="Arial"/>
          <w:bCs/>
          <w:sz w:val="24"/>
          <w:szCs w:val="24"/>
        </w:rPr>
      </w:pPr>
      <w:r w:rsidRPr="003D586C">
        <w:rPr>
          <w:rFonts w:ascii="Arial" w:hAnsi="Arial" w:cs="Arial"/>
          <w:bCs/>
          <w:sz w:val="24"/>
          <w:szCs w:val="24"/>
        </w:rPr>
        <w:t>R</w:t>
      </w:r>
      <w:r w:rsidR="00AF3F3B" w:rsidRPr="003D586C">
        <w:rPr>
          <w:rFonts w:ascii="Arial" w:hAnsi="Arial" w:cs="Arial"/>
          <w:bCs/>
          <w:sz w:val="24"/>
          <w:szCs w:val="24"/>
        </w:rPr>
        <w:t>adiation</w:t>
      </w:r>
      <w:r w:rsidRPr="003D586C">
        <w:rPr>
          <w:rFonts w:ascii="Arial" w:hAnsi="Arial" w:cs="Arial"/>
          <w:bCs/>
          <w:sz w:val="24"/>
          <w:szCs w:val="24"/>
        </w:rPr>
        <w:t xml:space="preserve"> detected</w:t>
      </w:r>
      <w:r w:rsidR="00AF3F3B" w:rsidRPr="003D586C">
        <w:rPr>
          <w:rFonts w:ascii="Arial" w:hAnsi="Arial" w:cs="Arial"/>
          <w:bCs/>
          <w:sz w:val="24"/>
          <w:szCs w:val="24"/>
        </w:rPr>
        <w:t>: gamma;</w:t>
      </w:r>
    </w:p>
    <w:p w14:paraId="007D0E52" w14:textId="77777777" w:rsidR="00AF3F3B" w:rsidRPr="003D586C" w:rsidRDefault="00AF3F3B" w:rsidP="00825D8E">
      <w:pPr>
        <w:numPr>
          <w:ilvl w:val="0"/>
          <w:numId w:val="9"/>
        </w:numPr>
        <w:spacing w:line="276" w:lineRule="auto"/>
        <w:jc w:val="both"/>
        <w:rPr>
          <w:rFonts w:ascii="Arial" w:hAnsi="Arial" w:cs="Arial"/>
          <w:bCs/>
          <w:sz w:val="24"/>
          <w:szCs w:val="24"/>
        </w:rPr>
      </w:pPr>
      <w:r w:rsidRPr="003D586C">
        <w:rPr>
          <w:rFonts w:ascii="Arial" w:hAnsi="Arial" w:cs="Arial"/>
          <w:bCs/>
          <w:sz w:val="24"/>
          <w:szCs w:val="24"/>
        </w:rPr>
        <w:t xml:space="preserve">Detector type: solid </w:t>
      </w:r>
      <w:r w:rsidR="000A5C89" w:rsidRPr="003D586C">
        <w:rPr>
          <w:rFonts w:ascii="Arial" w:hAnsi="Arial" w:cs="Arial"/>
          <w:bCs/>
          <w:sz w:val="24"/>
          <w:szCs w:val="24"/>
        </w:rPr>
        <w:t xml:space="preserve">state </w:t>
      </w:r>
      <w:r w:rsidRPr="003D586C">
        <w:rPr>
          <w:rFonts w:ascii="Arial" w:hAnsi="Arial" w:cs="Arial"/>
          <w:bCs/>
          <w:sz w:val="24"/>
          <w:szCs w:val="24"/>
        </w:rPr>
        <w:t>detector, ion chamber, scintillation or Geiger Muller</w:t>
      </w:r>
      <w:r w:rsidR="005663EC" w:rsidRPr="003D586C">
        <w:rPr>
          <w:rFonts w:ascii="Arial" w:hAnsi="Arial" w:cs="Arial"/>
          <w:bCs/>
          <w:sz w:val="24"/>
          <w:szCs w:val="24"/>
        </w:rPr>
        <w:t xml:space="preserve"> options</w:t>
      </w:r>
      <w:r w:rsidRPr="003D586C">
        <w:rPr>
          <w:rFonts w:ascii="Arial" w:hAnsi="Arial" w:cs="Arial"/>
          <w:bCs/>
          <w:sz w:val="24"/>
          <w:szCs w:val="24"/>
        </w:rPr>
        <w:t>;</w:t>
      </w:r>
    </w:p>
    <w:p w14:paraId="589B004F" w14:textId="77777777" w:rsidR="00AF3F3B" w:rsidRPr="003D586C" w:rsidRDefault="00AF3F3B" w:rsidP="00825D8E">
      <w:pPr>
        <w:numPr>
          <w:ilvl w:val="0"/>
          <w:numId w:val="9"/>
        </w:numPr>
        <w:spacing w:line="276" w:lineRule="auto"/>
        <w:jc w:val="both"/>
        <w:rPr>
          <w:rFonts w:ascii="Arial" w:hAnsi="Arial" w:cs="Arial"/>
          <w:bCs/>
          <w:sz w:val="24"/>
          <w:szCs w:val="24"/>
        </w:rPr>
      </w:pPr>
      <w:r w:rsidRPr="003D586C">
        <w:rPr>
          <w:rFonts w:ascii="Arial" w:hAnsi="Arial" w:cs="Arial"/>
          <w:bCs/>
          <w:sz w:val="24"/>
          <w:szCs w:val="24"/>
        </w:rPr>
        <w:t>Dynamic measuring range:</w:t>
      </w:r>
      <w:r w:rsidR="005F187A" w:rsidRPr="003D586C">
        <w:rPr>
          <w:rFonts w:ascii="Arial" w:hAnsi="Arial" w:cs="Arial"/>
          <w:bCs/>
          <w:sz w:val="24"/>
          <w:szCs w:val="24"/>
        </w:rPr>
        <w:t xml:space="preserve"> </w:t>
      </w:r>
      <w:r w:rsidRPr="003D586C">
        <w:rPr>
          <w:rFonts w:ascii="Arial" w:hAnsi="Arial" w:cs="Arial"/>
          <w:bCs/>
          <w:sz w:val="24"/>
          <w:szCs w:val="24"/>
        </w:rPr>
        <w:t xml:space="preserve">0.1 </w:t>
      </w:r>
      <w:proofErr w:type="spellStart"/>
      <w:r w:rsidRPr="003D586C">
        <w:rPr>
          <w:rFonts w:ascii="Arial" w:hAnsi="Arial" w:cs="Arial"/>
          <w:bCs/>
          <w:sz w:val="24"/>
          <w:szCs w:val="24"/>
        </w:rPr>
        <w:t>μSv</w:t>
      </w:r>
      <w:proofErr w:type="spellEnd"/>
      <w:r w:rsidRPr="003D586C">
        <w:rPr>
          <w:rFonts w:ascii="Arial" w:hAnsi="Arial" w:cs="Arial"/>
          <w:bCs/>
          <w:sz w:val="24"/>
          <w:szCs w:val="24"/>
        </w:rPr>
        <w:t xml:space="preserve">/h </w:t>
      </w:r>
      <w:r w:rsidR="0053746D" w:rsidRPr="003D586C">
        <w:rPr>
          <w:rFonts w:ascii="Arial" w:hAnsi="Arial" w:cs="Arial"/>
          <w:bCs/>
          <w:sz w:val="24"/>
          <w:szCs w:val="24"/>
        </w:rPr>
        <w:t>to</w:t>
      </w:r>
      <w:r w:rsidRPr="003D586C">
        <w:rPr>
          <w:rFonts w:ascii="Arial" w:hAnsi="Arial" w:cs="Arial"/>
          <w:bCs/>
          <w:sz w:val="24"/>
          <w:szCs w:val="24"/>
        </w:rPr>
        <w:t xml:space="preserve"> 100 mSv/h</w:t>
      </w:r>
      <w:r w:rsidR="005F187A" w:rsidRPr="003D586C">
        <w:rPr>
          <w:rFonts w:ascii="Arial" w:hAnsi="Arial" w:cs="Arial"/>
          <w:bCs/>
          <w:sz w:val="24"/>
          <w:szCs w:val="24"/>
        </w:rPr>
        <w:t xml:space="preserve"> </w:t>
      </w:r>
      <w:r w:rsidR="005406F0" w:rsidRPr="003D586C">
        <w:rPr>
          <w:rFonts w:ascii="Arial" w:hAnsi="Arial" w:cs="Arial"/>
          <w:bCs/>
          <w:sz w:val="24"/>
          <w:szCs w:val="24"/>
        </w:rPr>
        <w:t>(</w:t>
      </w:r>
      <w:r w:rsidRPr="003D586C">
        <w:rPr>
          <w:rFonts w:ascii="Arial" w:hAnsi="Arial" w:cs="Arial"/>
          <w:bCs/>
          <w:sz w:val="24"/>
          <w:szCs w:val="24"/>
        </w:rPr>
        <w:t>1</w:t>
      </w:r>
      <w:r w:rsidR="00074916" w:rsidRPr="003D586C">
        <w:rPr>
          <w:rFonts w:ascii="Arial" w:hAnsi="Arial" w:cs="Arial"/>
          <w:bCs/>
          <w:sz w:val="24"/>
          <w:szCs w:val="24"/>
        </w:rPr>
        <w:t xml:space="preserve"> </w:t>
      </w:r>
      <w:proofErr w:type="spellStart"/>
      <w:r w:rsidRPr="003D586C">
        <w:rPr>
          <w:rFonts w:ascii="Arial" w:hAnsi="Arial" w:cs="Arial"/>
          <w:bCs/>
          <w:sz w:val="24"/>
          <w:szCs w:val="24"/>
        </w:rPr>
        <w:t>μR</w:t>
      </w:r>
      <w:proofErr w:type="spellEnd"/>
      <w:r w:rsidRPr="003D586C">
        <w:rPr>
          <w:rFonts w:ascii="Arial" w:hAnsi="Arial" w:cs="Arial"/>
          <w:bCs/>
          <w:sz w:val="24"/>
          <w:szCs w:val="24"/>
        </w:rPr>
        <w:t>/h -10 R/ h);</w:t>
      </w:r>
    </w:p>
    <w:p w14:paraId="4D67AA18" w14:textId="77777777" w:rsidR="00AF3F3B" w:rsidRPr="003D586C" w:rsidRDefault="00AF3F3B" w:rsidP="00825D8E">
      <w:pPr>
        <w:numPr>
          <w:ilvl w:val="0"/>
          <w:numId w:val="9"/>
        </w:numPr>
        <w:spacing w:line="276" w:lineRule="auto"/>
        <w:jc w:val="both"/>
        <w:rPr>
          <w:rFonts w:ascii="Arial" w:hAnsi="Arial" w:cs="Arial"/>
          <w:bCs/>
          <w:sz w:val="24"/>
          <w:szCs w:val="24"/>
        </w:rPr>
      </w:pPr>
      <w:r w:rsidRPr="003D586C">
        <w:rPr>
          <w:rFonts w:ascii="Arial" w:hAnsi="Arial" w:cs="Arial"/>
          <w:bCs/>
          <w:sz w:val="24"/>
          <w:szCs w:val="24"/>
        </w:rPr>
        <w:t xml:space="preserve">Energy range: </w:t>
      </w:r>
      <w:r w:rsidR="00527005" w:rsidRPr="003D586C">
        <w:rPr>
          <w:rFonts w:ascii="Arial" w:hAnsi="Arial" w:cs="Arial"/>
          <w:bCs/>
          <w:sz w:val="24"/>
          <w:szCs w:val="24"/>
        </w:rPr>
        <w:t>7</w:t>
      </w:r>
      <w:r w:rsidRPr="003D586C">
        <w:rPr>
          <w:rFonts w:ascii="Arial" w:hAnsi="Arial" w:cs="Arial"/>
          <w:bCs/>
          <w:sz w:val="24"/>
          <w:szCs w:val="24"/>
        </w:rPr>
        <w:t xml:space="preserve">0 keV </w:t>
      </w:r>
      <w:r w:rsidR="00A7357B" w:rsidRPr="003D586C">
        <w:rPr>
          <w:rFonts w:ascii="Arial" w:hAnsi="Arial" w:cs="Arial"/>
          <w:bCs/>
          <w:sz w:val="24"/>
          <w:szCs w:val="24"/>
        </w:rPr>
        <w:t>to</w:t>
      </w:r>
      <w:r w:rsidRPr="003D586C">
        <w:rPr>
          <w:rFonts w:ascii="Arial" w:hAnsi="Arial" w:cs="Arial"/>
          <w:bCs/>
          <w:sz w:val="24"/>
          <w:szCs w:val="24"/>
        </w:rPr>
        <w:t xml:space="preserve"> 7 MeV</w:t>
      </w:r>
    </w:p>
    <w:p w14:paraId="1CF54665" w14:textId="77777777" w:rsidR="00AF3F3B" w:rsidRPr="003D586C" w:rsidRDefault="00AF3F3B" w:rsidP="00825D8E">
      <w:pPr>
        <w:numPr>
          <w:ilvl w:val="0"/>
          <w:numId w:val="9"/>
        </w:numPr>
        <w:spacing w:line="276" w:lineRule="auto"/>
        <w:jc w:val="both"/>
        <w:rPr>
          <w:rFonts w:ascii="Arial" w:hAnsi="Arial" w:cs="Arial"/>
          <w:bCs/>
          <w:sz w:val="24"/>
          <w:szCs w:val="24"/>
        </w:rPr>
      </w:pPr>
      <w:r w:rsidRPr="003D586C">
        <w:rPr>
          <w:rFonts w:ascii="Arial" w:hAnsi="Arial" w:cs="Arial"/>
          <w:bCs/>
          <w:sz w:val="24"/>
          <w:szCs w:val="24"/>
        </w:rPr>
        <w:t>RS485 junction box with local processing and display unit</w:t>
      </w:r>
    </w:p>
    <w:p w14:paraId="089A44D8" w14:textId="77777777" w:rsidR="00AF3F3B" w:rsidRPr="00653D3A" w:rsidRDefault="00AF3F3B" w:rsidP="00825D8E">
      <w:pPr>
        <w:numPr>
          <w:ilvl w:val="0"/>
          <w:numId w:val="9"/>
        </w:numPr>
        <w:spacing w:line="276" w:lineRule="auto"/>
        <w:jc w:val="both"/>
        <w:rPr>
          <w:rFonts w:ascii="Arial" w:hAnsi="Arial" w:cs="Arial"/>
          <w:bCs/>
          <w:sz w:val="24"/>
          <w:szCs w:val="24"/>
        </w:rPr>
      </w:pPr>
      <w:r w:rsidRPr="00653D3A">
        <w:rPr>
          <w:rFonts w:ascii="Arial" w:hAnsi="Arial" w:cs="Arial"/>
          <w:bCs/>
          <w:sz w:val="24"/>
          <w:szCs w:val="24"/>
        </w:rPr>
        <w:t xml:space="preserve">Operating temperature: </w:t>
      </w:r>
      <w:r w:rsidR="001F63BD" w:rsidRPr="001B533A">
        <w:rPr>
          <w:rFonts w:ascii="Arial" w:hAnsi="Arial" w:cs="Arial"/>
          <w:bCs/>
          <w:color w:val="0070C0"/>
          <w:sz w:val="24"/>
          <w:szCs w:val="24"/>
        </w:rPr>
        <w:t>-5</w:t>
      </w:r>
      <w:r w:rsidRPr="001B533A">
        <w:rPr>
          <w:rFonts w:ascii="Arial" w:hAnsi="Arial" w:cs="Arial"/>
          <w:bCs/>
          <w:color w:val="0070C0"/>
          <w:sz w:val="24"/>
          <w:szCs w:val="24"/>
        </w:rPr>
        <w:t>°C</w:t>
      </w:r>
      <w:r w:rsidRPr="00653D3A">
        <w:rPr>
          <w:rFonts w:ascii="Arial" w:hAnsi="Arial" w:cs="Arial"/>
          <w:bCs/>
          <w:sz w:val="24"/>
          <w:szCs w:val="24"/>
        </w:rPr>
        <w:t xml:space="preserve"> </w:t>
      </w:r>
      <w:r w:rsidR="004722C4" w:rsidRPr="00653D3A">
        <w:rPr>
          <w:rFonts w:ascii="Arial" w:hAnsi="Arial" w:cs="Arial"/>
          <w:bCs/>
          <w:sz w:val="24"/>
          <w:szCs w:val="24"/>
        </w:rPr>
        <w:t>to</w:t>
      </w:r>
      <w:r w:rsidRPr="00653D3A">
        <w:rPr>
          <w:rFonts w:ascii="Arial" w:hAnsi="Arial" w:cs="Arial"/>
          <w:bCs/>
          <w:sz w:val="24"/>
          <w:szCs w:val="24"/>
        </w:rPr>
        <w:t xml:space="preserve"> + 40°C;</w:t>
      </w:r>
    </w:p>
    <w:p w14:paraId="214FD622" w14:textId="77777777" w:rsidR="00AF3F3B" w:rsidRPr="00226754" w:rsidRDefault="00AF3F3B" w:rsidP="00825D8E">
      <w:pPr>
        <w:numPr>
          <w:ilvl w:val="0"/>
          <w:numId w:val="9"/>
        </w:numPr>
        <w:spacing w:line="276" w:lineRule="auto"/>
        <w:jc w:val="both"/>
        <w:rPr>
          <w:rFonts w:ascii="Arial" w:hAnsi="Arial" w:cs="Arial"/>
          <w:bCs/>
          <w:sz w:val="24"/>
          <w:szCs w:val="24"/>
        </w:rPr>
      </w:pPr>
      <w:r w:rsidRPr="00226754">
        <w:rPr>
          <w:rFonts w:ascii="Arial" w:hAnsi="Arial" w:cs="Arial"/>
          <w:bCs/>
          <w:sz w:val="24"/>
          <w:szCs w:val="24"/>
        </w:rPr>
        <w:t xml:space="preserve">Humidity range: up to </w:t>
      </w:r>
      <w:r w:rsidR="001F63BD" w:rsidRPr="004C23DC">
        <w:rPr>
          <w:rFonts w:ascii="Arial" w:hAnsi="Arial" w:cs="Arial"/>
          <w:bCs/>
          <w:color w:val="0070C0"/>
          <w:sz w:val="24"/>
          <w:szCs w:val="24"/>
        </w:rPr>
        <w:t>90</w:t>
      </w:r>
      <w:r w:rsidRPr="004C23DC">
        <w:rPr>
          <w:rFonts w:ascii="Arial" w:hAnsi="Arial" w:cs="Arial"/>
          <w:bCs/>
          <w:color w:val="0070C0"/>
          <w:sz w:val="24"/>
          <w:szCs w:val="24"/>
        </w:rPr>
        <w:t>%,</w:t>
      </w:r>
      <w:r w:rsidRPr="004C23DC">
        <w:rPr>
          <w:rFonts w:ascii="Arial" w:hAnsi="Arial" w:cs="Arial"/>
          <w:bCs/>
          <w:sz w:val="24"/>
          <w:szCs w:val="24"/>
        </w:rPr>
        <w:t xml:space="preserve"> </w:t>
      </w:r>
      <w:r w:rsidRPr="00226754">
        <w:rPr>
          <w:rFonts w:ascii="Arial" w:hAnsi="Arial" w:cs="Arial"/>
          <w:bCs/>
          <w:sz w:val="24"/>
          <w:szCs w:val="24"/>
        </w:rPr>
        <w:t>without condensation;</w:t>
      </w:r>
    </w:p>
    <w:p w14:paraId="0ED68AA8" w14:textId="77777777" w:rsidR="00AF3F3B" w:rsidRPr="00226754" w:rsidRDefault="00AF3F3B" w:rsidP="00825D8E">
      <w:pPr>
        <w:numPr>
          <w:ilvl w:val="0"/>
          <w:numId w:val="9"/>
        </w:numPr>
        <w:spacing w:line="276" w:lineRule="auto"/>
        <w:jc w:val="both"/>
        <w:rPr>
          <w:rFonts w:ascii="Arial" w:hAnsi="Arial" w:cs="Arial"/>
          <w:bCs/>
          <w:sz w:val="24"/>
          <w:szCs w:val="24"/>
        </w:rPr>
      </w:pPr>
      <w:r w:rsidRPr="00226754">
        <w:rPr>
          <w:rFonts w:ascii="Arial" w:hAnsi="Arial" w:cs="Arial"/>
          <w:bCs/>
          <w:sz w:val="24"/>
          <w:szCs w:val="24"/>
        </w:rPr>
        <w:t>Accessories:</w:t>
      </w:r>
    </w:p>
    <w:p w14:paraId="5791FA44" w14:textId="77777777" w:rsidR="00AF3F3B" w:rsidRPr="00226754" w:rsidRDefault="00AF3F3B" w:rsidP="00825D8E">
      <w:pPr>
        <w:numPr>
          <w:ilvl w:val="1"/>
          <w:numId w:val="9"/>
        </w:numPr>
        <w:spacing w:line="276" w:lineRule="auto"/>
        <w:jc w:val="both"/>
        <w:rPr>
          <w:rFonts w:ascii="Arial" w:hAnsi="Arial" w:cs="Arial"/>
          <w:bCs/>
          <w:sz w:val="24"/>
          <w:szCs w:val="24"/>
        </w:rPr>
      </w:pPr>
      <w:r w:rsidRPr="00226754">
        <w:rPr>
          <w:rFonts w:ascii="Arial" w:hAnsi="Arial" w:cs="Arial"/>
          <w:bCs/>
          <w:sz w:val="24"/>
          <w:szCs w:val="24"/>
        </w:rPr>
        <w:t>Calibration tools,</w:t>
      </w:r>
    </w:p>
    <w:p w14:paraId="163AD521" w14:textId="77777777" w:rsidR="00AF3F3B" w:rsidRPr="00226754" w:rsidRDefault="00AF3F3B" w:rsidP="00825D8E">
      <w:pPr>
        <w:numPr>
          <w:ilvl w:val="1"/>
          <w:numId w:val="9"/>
        </w:numPr>
        <w:spacing w:line="276" w:lineRule="auto"/>
        <w:jc w:val="both"/>
        <w:rPr>
          <w:rFonts w:ascii="Arial" w:hAnsi="Arial" w:cs="Arial"/>
          <w:bCs/>
          <w:sz w:val="24"/>
          <w:szCs w:val="24"/>
        </w:rPr>
      </w:pPr>
      <w:r w:rsidRPr="00226754">
        <w:rPr>
          <w:rFonts w:ascii="Arial" w:hAnsi="Arial" w:cs="Arial"/>
          <w:bCs/>
          <w:sz w:val="24"/>
          <w:szCs w:val="24"/>
        </w:rPr>
        <w:t>Data acquisition, storage and archiving software,</w:t>
      </w:r>
    </w:p>
    <w:p w14:paraId="6A0EFEF8" w14:textId="77777777" w:rsidR="00AF3F3B" w:rsidRPr="00226754" w:rsidRDefault="00AF3F3B" w:rsidP="00825D8E">
      <w:pPr>
        <w:numPr>
          <w:ilvl w:val="1"/>
          <w:numId w:val="9"/>
        </w:numPr>
        <w:spacing w:line="276" w:lineRule="auto"/>
        <w:jc w:val="both"/>
        <w:rPr>
          <w:rFonts w:ascii="Arial" w:hAnsi="Arial" w:cs="Arial"/>
          <w:bCs/>
          <w:sz w:val="24"/>
          <w:szCs w:val="24"/>
        </w:rPr>
      </w:pPr>
      <w:r w:rsidRPr="00226754">
        <w:rPr>
          <w:rFonts w:ascii="Arial" w:hAnsi="Arial" w:cs="Arial"/>
          <w:bCs/>
          <w:sz w:val="24"/>
          <w:szCs w:val="24"/>
        </w:rPr>
        <w:t>Ethernet</w:t>
      </w:r>
      <w:r w:rsidR="001F63BD" w:rsidRPr="00226754">
        <w:rPr>
          <w:rFonts w:ascii="Arial" w:hAnsi="Arial" w:cs="Arial"/>
          <w:bCs/>
          <w:sz w:val="24"/>
          <w:szCs w:val="24"/>
        </w:rPr>
        <w:t xml:space="preserve">, </w:t>
      </w:r>
      <w:r w:rsidRPr="00226754">
        <w:rPr>
          <w:rFonts w:ascii="Arial" w:hAnsi="Arial" w:cs="Arial"/>
          <w:bCs/>
          <w:sz w:val="24"/>
          <w:szCs w:val="24"/>
        </w:rPr>
        <w:t>USB</w:t>
      </w:r>
      <w:r w:rsidR="001F63BD" w:rsidRPr="00226754">
        <w:rPr>
          <w:rFonts w:ascii="Arial" w:hAnsi="Arial" w:cs="Arial"/>
          <w:bCs/>
          <w:sz w:val="24"/>
          <w:szCs w:val="24"/>
        </w:rPr>
        <w:t xml:space="preserve"> and/or </w:t>
      </w:r>
      <w:bookmarkStart w:id="36" w:name="_Hlk208303640"/>
      <w:r w:rsidR="001F63BD" w:rsidRPr="004C23DC">
        <w:rPr>
          <w:rFonts w:ascii="Arial" w:hAnsi="Arial" w:cs="Arial"/>
          <w:bCs/>
          <w:color w:val="0070C0"/>
          <w:sz w:val="24"/>
          <w:szCs w:val="24"/>
        </w:rPr>
        <w:t>Fiber optics</w:t>
      </w:r>
      <w:r w:rsidRPr="00226754">
        <w:rPr>
          <w:rFonts w:ascii="Arial" w:hAnsi="Arial" w:cs="Arial"/>
          <w:bCs/>
          <w:sz w:val="24"/>
          <w:szCs w:val="24"/>
        </w:rPr>
        <w:t xml:space="preserve"> </w:t>
      </w:r>
      <w:bookmarkEnd w:id="36"/>
      <w:r w:rsidRPr="00226754">
        <w:rPr>
          <w:rFonts w:ascii="Arial" w:hAnsi="Arial" w:cs="Arial"/>
          <w:bCs/>
          <w:sz w:val="24"/>
          <w:szCs w:val="24"/>
        </w:rPr>
        <w:t>connection mode,</w:t>
      </w:r>
    </w:p>
    <w:p w14:paraId="5C5861D5" w14:textId="77777777" w:rsidR="00AF3F3B" w:rsidRPr="00226754" w:rsidRDefault="00AF3F3B" w:rsidP="00074916">
      <w:pPr>
        <w:numPr>
          <w:ilvl w:val="1"/>
          <w:numId w:val="9"/>
        </w:numPr>
        <w:spacing w:line="276" w:lineRule="auto"/>
        <w:jc w:val="both"/>
        <w:rPr>
          <w:rFonts w:ascii="Arial" w:hAnsi="Arial" w:cs="Arial"/>
          <w:bCs/>
          <w:sz w:val="24"/>
          <w:szCs w:val="24"/>
        </w:rPr>
      </w:pPr>
      <w:r w:rsidRPr="00226754">
        <w:rPr>
          <w:rFonts w:ascii="Arial" w:hAnsi="Arial" w:cs="Arial"/>
          <w:bCs/>
          <w:sz w:val="24"/>
          <w:szCs w:val="24"/>
        </w:rPr>
        <w:t>Wall mounting bracket.</w:t>
      </w:r>
    </w:p>
    <w:p w14:paraId="45AE1E3E" w14:textId="77777777" w:rsidR="00AF3F3B" w:rsidRPr="00226754" w:rsidRDefault="00AF3F3B" w:rsidP="00825D8E">
      <w:pPr>
        <w:numPr>
          <w:ilvl w:val="0"/>
          <w:numId w:val="9"/>
        </w:numPr>
        <w:spacing w:line="276" w:lineRule="auto"/>
        <w:jc w:val="both"/>
        <w:rPr>
          <w:rFonts w:ascii="Arial" w:hAnsi="Arial" w:cs="Arial"/>
          <w:bCs/>
          <w:sz w:val="24"/>
          <w:szCs w:val="24"/>
        </w:rPr>
      </w:pPr>
      <w:r w:rsidRPr="00226754">
        <w:rPr>
          <w:rFonts w:ascii="Arial" w:hAnsi="Arial" w:cs="Arial"/>
          <w:bCs/>
          <w:sz w:val="24"/>
          <w:szCs w:val="24"/>
        </w:rPr>
        <w:t>Electrical characteristics:</w:t>
      </w:r>
    </w:p>
    <w:p w14:paraId="43CAFFA6" w14:textId="77777777" w:rsidR="00AF3F3B" w:rsidRPr="00226754" w:rsidRDefault="00AF3F3B" w:rsidP="00825D8E">
      <w:pPr>
        <w:numPr>
          <w:ilvl w:val="1"/>
          <w:numId w:val="9"/>
        </w:numPr>
        <w:spacing w:line="276" w:lineRule="auto"/>
        <w:jc w:val="both"/>
        <w:rPr>
          <w:rFonts w:ascii="Arial" w:hAnsi="Arial" w:cs="Arial"/>
          <w:bCs/>
          <w:sz w:val="24"/>
          <w:szCs w:val="24"/>
        </w:rPr>
      </w:pPr>
      <w:r w:rsidRPr="00226754">
        <w:rPr>
          <w:rFonts w:ascii="Arial" w:hAnsi="Arial" w:cs="Arial"/>
          <w:bCs/>
          <w:sz w:val="24"/>
          <w:szCs w:val="24"/>
        </w:rPr>
        <w:t>Power supply: 230 V</w:t>
      </w:r>
      <w:r w:rsidR="006F0292" w:rsidRPr="00226754">
        <w:rPr>
          <w:rFonts w:ascii="Arial" w:hAnsi="Arial" w:cs="Arial"/>
          <w:bCs/>
          <w:sz w:val="24"/>
          <w:szCs w:val="24"/>
        </w:rPr>
        <w:t>AC</w:t>
      </w:r>
      <w:r w:rsidRPr="00226754">
        <w:rPr>
          <w:rFonts w:ascii="Arial" w:hAnsi="Arial" w:cs="Arial"/>
          <w:bCs/>
          <w:sz w:val="24"/>
          <w:szCs w:val="24"/>
        </w:rPr>
        <w:t xml:space="preserve"> / 50 Hz,</w:t>
      </w:r>
    </w:p>
    <w:p w14:paraId="5DBE55F3" w14:textId="77777777" w:rsidR="00AF3F3B" w:rsidRPr="00226754" w:rsidRDefault="00AF3F3B" w:rsidP="00825D8E">
      <w:pPr>
        <w:numPr>
          <w:ilvl w:val="1"/>
          <w:numId w:val="9"/>
        </w:numPr>
        <w:spacing w:line="276" w:lineRule="auto"/>
        <w:jc w:val="both"/>
        <w:rPr>
          <w:rFonts w:ascii="Arial" w:hAnsi="Arial" w:cs="Arial"/>
          <w:bCs/>
          <w:sz w:val="24"/>
          <w:szCs w:val="24"/>
        </w:rPr>
      </w:pPr>
      <w:r w:rsidRPr="00226754">
        <w:rPr>
          <w:rFonts w:ascii="Arial" w:hAnsi="Arial" w:cs="Arial"/>
          <w:bCs/>
          <w:sz w:val="24"/>
          <w:szCs w:val="24"/>
        </w:rPr>
        <w:t xml:space="preserve">RS232/ RS485 interfaces and RS422 </w:t>
      </w:r>
      <w:r w:rsidR="006F0292" w:rsidRPr="00226754">
        <w:rPr>
          <w:rFonts w:ascii="Arial" w:hAnsi="Arial" w:cs="Arial"/>
          <w:bCs/>
          <w:sz w:val="24"/>
          <w:szCs w:val="24"/>
        </w:rPr>
        <w:t xml:space="preserve">format </w:t>
      </w:r>
      <w:r w:rsidRPr="00226754">
        <w:rPr>
          <w:rFonts w:ascii="Arial" w:hAnsi="Arial" w:cs="Arial"/>
          <w:bCs/>
          <w:sz w:val="24"/>
          <w:szCs w:val="24"/>
        </w:rPr>
        <w:t>pulse</w:t>
      </w:r>
      <w:r w:rsidR="006F0292" w:rsidRPr="00226754">
        <w:rPr>
          <w:rFonts w:ascii="Arial" w:hAnsi="Arial" w:cs="Arial"/>
          <w:bCs/>
          <w:sz w:val="24"/>
          <w:szCs w:val="24"/>
        </w:rPr>
        <w:t xml:space="preserve"> output</w:t>
      </w:r>
      <w:r w:rsidRPr="00226754">
        <w:rPr>
          <w:rFonts w:ascii="Arial" w:hAnsi="Arial" w:cs="Arial"/>
          <w:bCs/>
          <w:sz w:val="24"/>
          <w:szCs w:val="24"/>
        </w:rPr>
        <w:t>,</w:t>
      </w:r>
    </w:p>
    <w:p w14:paraId="69F43287" w14:textId="77777777" w:rsidR="00AF3F3B" w:rsidRPr="00226754" w:rsidRDefault="00AF3F3B" w:rsidP="00825D8E">
      <w:pPr>
        <w:numPr>
          <w:ilvl w:val="1"/>
          <w:numId w:val="9"/>
        </w:numPr>
        <w:spacing w:line="276" w:lineRule="auto"/>
        <w:jc w:val="both"/>
        <w:rPr>
          <w:rFonts w:ascii="Arial" w:hAnsi="Arial" w:cs="Arial"/>
          <w:bCs/>
          <w:sz w:val="24"/>
          <w:szCs w:val="24"/>
        </w:rPr>
      </w:pPr>
      <w:r w:rsidRPr="00226754">
        <w:rPr>
          <w:rFonts w:ascii="Arial" w:hAnsi="Arial" w:cs="Arial"/>
          <w:bCs/>
          <w:sz w:val="24"/>
          <w:szCs w:val="24"/>
        </w:rPr>
        <w:t>Alarm relays: safety relays for faults and alarms.</w:t>
      </w:r>
    </w:p>
    <w:p w14:paraId="58434A6B" w14:textId="77777777" w:rsidR="00AF3F3B" w:rsidRPr="00226754" w:rsidRDefault="00AF3F3B" w:rsidP="00825D8E">
      <w:pPr>
        <w:numPr>
          <w:ilvl w:val="0"/>
          <w:numId w:val="9"/>
        </w:numPr>
        <w:spacing w:line="276" w:lineRule="auto"/>
        <w:jc w:val="both"/>
        <w:rPr>
          <w:rFonts w:ascii="Arial" w:hAnsi="Arial" w:cs="Arial"/>
          <w:bCs/>
          <w:sz w:val="24"/>
          <w:szCs w:val="24"/>
        </w:rPr>
      </w:pPr>
      <w:r w:rsidRPr="00226754">
        <w:rPr>
          <w:rFonts w:ascii="Arial" w:hAnsi="Arial" w:cs="Arial"/>
          <w:bCs/>
          <w:sz w:val="24"/>
          <w:szCs w:val="24"/>
        </w:rPr>
        <w:t>Signaling:</w:t>
      </w:r>
    </w:p>
    <w:p w14:paraId="288AE1DC" w14:textId="77777777" w:rsidR="00AF3F3B" w:rsidRPr="00226754" w:rsidRDefault="00AF3F3B" w:rsidP="00825D8E">
      <w:pPr>
        <w:numPr>
          <w:ilvl w:val="1"/>
          <w:numId w:val="9"/>
        </w:numPr>
        <w:spacing w:line="276" w:lineRule="auto"/>
        <w:jc w:val="both"/>
        <w:rPr>
          <w:rFonts w:ascii="Arial" w:hAnsi="Arial" w:cs="Arial"/>
          <w:bCs/>
          <w:sz w:val="24"/>
          <w:szCs w:val="24"/>
        </w:rPr>
      </w:pPr>
      <w:r w:rsidRPr="00226754">
        <w:rPr>
          <w:rFonts w:ascii="Arial" w:hAnsi="Arial" w:cs="Arial"/>
          <w:bCs/>
          <w:sz w:val="24"/>
          <w:szCs w:val="24"/>
        </w:rPr>
        <w:t>Alphanumeric display: measurement, status ...</w:t>
      </w:r>
    </w:p>
    <w:p w14:paraId="7307797A" w14:textId="77777777" w:rsidR="00AF3F3B" w:rsidRPr="00226754" w:rsidRDefault="00AF3F3B" w:rsidP="00825D8E">
      <w:pPr>
        <w:numPr>
          <w:ilvl w:val="1"/>
          <w:numId w:val="9"/>
        </w:numPr>
        <w:spacing w:line="276" w:lineRule="auto"/>
        <w:jc w:val="both"/>
        <w:rPr>
          <w:rFonts w:ascii="Arial" w:hAnsi="Arial" w:cs="Arial"/>
          <w:bCs/>
          <w:sz w:val="24"/>
          <w:szCs w:val="24"/>
        </w:rPr>
      </w:pPr>
      <w:r w:rsidRPr="00226754">
        <w:rPr>
          <w:rFonts w:ascii="Arial" w:hAnsi="Arial" w:cs="Arial"/>
          <w:bCs/>
          <w:sz w:val="24"/>
          <w:szCs w:val="24"/>
        </w:rPr>
        <w:t>Visual and audible alarm.</w:t>
      </w:r>
    </w:p>
    <w:p w14:paraId="00CC453F" w14:textId="77777777" w:rsidR="006F0292" w:rsidRDefault="006F0292" w:rsidP="003226F9">
      <w:pPr>
        <w:spacing w:line="276" w:lineRule="auto"/>
        <w:ind w:firstLine="720"/>
        <w:jc w:val="both"/>
        <w:rPr>
          <w:rFonts w:ascii="Arial" w:hAnsi="Arial" w:cs="Arial"/>
          <w:b/>
          <w:bCs/>
          <w:sz w:val="24"/>
          <w:szCs w:val="24"/>
        </w:rPr>
      </w:pPr>
    </w:p>
    <w:p w14:paraId="3789222F" w14:textId="77777777" w:rsidR="00982202" w:rsidRDefault="00982202" w:rsidP="003226F9">
      <w:pPr>
        <w:spacing w:line="276" w:lineRule="auto"/>
        <w:ind w:firstLine="720"/>
        <w:jc w:val="both"/>
        <w:rPr>
          <w:rFonts w:ascii="Arial" w:hAnsi="Arial" w:cs="Arial"/>
          <w:b/>
          <w:bCs/>
          <w:sz w:val="24"/>
          <w:szCs w:val="24"/>
        </w:rPr>
      </w:pPr>
    </w:p>
    <w:p w14:paraId="22F12391" w14:textId="77777777" w:rsidR="00D124C5" w:rsidRPr="0015413C" w:rsidRDefault="00982202" w:rsidP="00D124C5">
      <w:pPr>
        <w:ind w:firstLine="720"/>
        <w:jc w:val="both"/>
        <w:rPr>
          <w:rFonts w:ascii="Arial" w:hAnsi="Arial"/>
          <w:sz w:val="22"/>
          <w:szCs w:val="22"/>
        </w:rPr>
      </w:pPr>
      <w:r w:rsidRPr="00022F24">
        <w:rPr>
          <w:rFonts w:ascii="Arial" w:hAnsi="Arial" w:cs="Arial"/>
          <w:b/>
          <w:bCs/>
          <w:sz w:val="24"/>
          <w:szCs w:val="24"/>
          <w:highlight w:val="green"/>
        </w:rPr>
        <w:t>DS</w:t>
      </w:r>
      <w:r w:rsidR="003226F9" w:rsidRPr="00022F24">
        <w:rPr>
          <w:rFonts w:ascii="Arial" w:hAnsi="Arial" w:cs="Arial"/>
          <w:b/>
          <w:bCs/>
          <w:sz w:val="24"/>
          <w:szCs w:val="24"/>
          <w:highlight w:val="green"/>
        </w:rPr>
        <w:t xml:space="preserve"> 3 - Equipment:</w:t>
      </w:r>
      <w:r w:rsidR="00D124C5" w:rsidRPr="00022F24">
        <w:rPr>
          <w:rFonts w:ascii="Arial" w:hAnsi="Arial" w:cs="Arial"/>
          <w:b/>
          <w:bCs/>
          <w:sz w:val="24"/>
          <w:szCs w:val="24"/>
          <w:highlight w:val="green"/>
        </w:rPr>
        <w:t xml:space="preserve"> </w:t>
      </w:r>
      <w:r w:rsidR="009360B5" w:rsidRPr="00022F24">
        <w:rPr>
          <w:rFonts w:ascii="Arial" w:hAnsi="Arial" w:cs="Arial"/>
          <w:b/>
          <w:bCs/>
          <w:sz w:val="24"/>
          <w:szCs w:val="24"/>
          <w:highlight w:val="green"/>
        </w:rPr>
        <w:t>Particulate</w:t>
      </w:r>
      <w:r w:rsidR="00D124C5" w:rsidRPr="00022F24">
        <w:rPr>
          <w:rFonts w:ascii="Arial" w:hAnsi="Arial" w:cs="Arial"/>
          <w:b/>
          <w:bCs/>
          <w:sz w:val="24"/>
          <w:szCs w:val="24"/>
          <w:highlight w:val="green"/>
        </w:rPr>
        <w:t xml:space="preserve"> sampl</w:t>
      </w:r>
      <w:r w:rsidR="00B52E04" w:rsidRPr="00022F24">
        <w:rPr>
          <w:rFonts w:ascii="Arial" w:hAnsi="Arial" w:cs="Arial"/>
          <w:b/>
          <w:bCs/>
          <w:sz w:val="24"/>
          <w:szCs w:val="24"/>
          <w:highlight w:val="green"/>
        </w:rPr>
        <w:t>ing</w:t>
      </w:r>
      <w:r w:rsidR="008D3BA7" w:rsidRPr="00022F24">
        <w:rPr>
          <w:rFonts w:ascii="Arial" w:hAnsi="Arial" w:cs="Arial"/>
          <w:b/>
          <w:bCs/>
          <w:sz w:val="24"/>
          <w:szCs w:val="24"/>
          <w:highlight w:val="green"/>
        </w:rPr>
        <w:t xml:space="preserve"> system</w:t>
      </w:r>
    </w:p>
    <w:p w14:paraId="17EE435A" w14:textId="77777777" w:rsidR="00982202" w:rsidRDefault="00982202" w:rsidP="00830D3D">
      <w:pPr>
        <w:spacing w:line="276" w:lineRule="auto"/>
        <w:ind w:firstLine="720"/>
        <w:jc w:val="both"/>
        <w:rPr>
          <w:rFonts w:ascii="Arial" w:hAnsi="Arial" w:cs="Arial"/>
          <w:bCs/>
          <w:sz w:val="24"/>
          <w:szCs w:val="24"/>
        </w:rPr>
      </w:pPr>
    </w:p>
    <w:p w14:paraId="2A9A86B9" w14:textId="77777777" w:rsidR="00527005" w:rsidRPr="00114A47" w:rsidRDefault="00527005" w:rsidP="00926713">
      <w:pPr>
        <w:spacing w:line="276" w:lineRule="auto"/>
        <w:ind w:left="360" w:firstLine="720"/>
        <w:jc w:val="both"/>
        <w:rPr>
          <w:rFonts w:ascii="Arial" w:hAnsi="Arial" w:cs="Arial"/>
          <w:bCs/>
          <w:strike/>
          <w:sz w:val="24"/>
          <w:szCs w:val="24"/>
          <w:highlight w:val="yellow"/>
        </w:rPr>
      </w:pPr>
      <w:r w:rsidRPr="00114A47">
        <w:rPr>
          <w:rFonts w:ascii="Arial" w:hAnsi="Arial" w:cs="Arial"/>
          <w:bCs/>
          <w:strike/>
          <w:sz w:val="24"/>
          <w:szCs w:val="24"/>
          <w:highlight w:val="yellow"/>
        </w:rPr>
        <w:t>Features:</w:t>
      </w:r>
    </w:p>
    <w:p w14:paraId="052F3570" w14:textId="77777777" w:rsidR="00527005" w:rsidRPr="00114A47" w:rsidRDefault="00527005" w:rsidP="00926713">
      <w:pPr>
        <w:numPr>
          <w:ilvl w:val="0"/>
          <w:numId w:val="10"/>
        </w:numPr>
        <w:spacing w:line="276" w:lineRule="auto"/>
        <w:jc w:val="both"/>
        <w:rPr>
          <w:rFonts w:ascii="Arial" w:hAnsi="Arial" w:cs="Arial"/>
          <w:bCs/>
          <w:strike/>
          <w:sz w:val="24"/>
          <w:szCs w:val="24"/>
        </w:rPr>
      </w:pPr>
      <w:r w:rsidRPr="00114A47">
        <w:rPr>
          <w:rFonts w:ascii="Arial" w:hAnsi="Arial" w:cs="Arial"/>
          <w:bCs/>
          <w:strike/>
          <w:sz w:val="24"/>
          <w:szCs w:val="24"/>
        </w:rPr>
        <w:t>The aerosol sampling system must meet the following requirements:</w:t>
      </w:r>
    </w:p>
    <w:p w14:paraId="7F21AF13" w14:textId="77777777" w:rsidR="00527005" w:rsidRPr="00114A47" w:rsidRDefault="00527005" w:rsidP="00926713">
      <w:pPr>
        <w:numPr>
          <w:ilvl w:val="0"/>
          <w:numId w:val="10"/>
        </w:numPr>
        <w:spacing w:line="276" w:lineRule="auto"/>
        <w:jc w:val="both"/>
        <w:rPr>
          <w:rFonts w:ascii="Arial" w:hAnsi="Arial" w:cs="Arial"/>
          <w:bCs/>
          <w:strike/>
          <w:sz w:val="24"/>
          <w:szCs w:val="24"/>
        </w:rPr>
      </w:pPr>
      <w:r w:rsidRPr="00114A47">
        <w:rPr>
          <w:rFonts w:ascii="Arial" w:hAnsi="Arial" w:cs="Arial"/>
          <w:bCs/>
          <w:strike/>
          <w:sz w:val="24"/>
          <w:szCs w:val="24"/>
        </w:rPr>
        <w:t>To be provided with double suction;</w:t>
      </w:r>
    </w:p>
    <w:p w14:paraId="4A465E3E" w14:textId="77777777" w:rsidR="00527005" w:rsidRPr="00114A47" w:rsidRDefault="00527005" w:rsidP="00926713">
      <w:pPr>
        <w:numPr>
          <w:ilvl w:val="0"/>
          <w:numId w:val="10"/>
        </w:numPr>
        <w:spacing w:line="276" w:lineRule="auto"/>
        <w:jc w:val="both"/>
        <w:rPr>
          <w:rFonts w:ascii="Arial" w:hAnsi="Arial" w:cs="Arial"/>
          <w:bCs/>
          <w:strike/>
          <w:sz w:val="24"/>
          <w:szCs w:val="24"/>
        </w:rPr>
      </w:pPr>
      <w:r w:rsidRPr="00114A47">
        <w:rPr>
          <w:rFonts w:ascii="Arial" w:hAnsi="Arial" w:cs="Arial"/>
          <w:bCs/>
          <w:strike/>
          <w:sz w:val="24"/>
          <w:szCs w:val="24"/>
        </w:rPr>
        <w:t xml:space="preserve">Adjustable flow, between </w:t>
      </w:r>
      <w:r w:rsidRPr="00114A47">
        <w:rPr>
          <w:rFonts w:ascii="Arial" w:hAnsi="Arial" w:cs="Arial"/>
          <w:bCs/>
          <w:strike/>
          <w:color w:val="FF0000"/>
          <w:sz w:val="24"/>
          <w:szCs w:val="24"/>
        </w:rPr>
        <w:t>8 to 80 m³/ h</w:t>
      </w:r>
      <w:r w:rsidRPr="00114A47">
        <w:rPr>
          <w:rFonts w:ascii="Arial" w:hAnsi="Arial" w:cs="Arial"/>
          <w:bCs/>
          <w:strike/>
          <w:sz w:val="24"/>
          <w:szCs w:val="24"/>
        </w:rPr>
        <w:t>;</w:t>
      </w:r>
    </w:p>
    <w:p w14:paraId="089A518F" w14:textId="77777777" w:rsidR="00527005" w:rsidRPr="00114A47" w:rsidRDefault="00527005" w:rsidP="00926713">
      <w:pPr>
        <w:numPr>
          <w:ilvl w:val="0"/>
          <w:numId w:val="10"/>
        </w:numPr>
        <w:spacing w:line="276" w:lineRule="auto"/>
        <w:jc w:val="both"/>
        <w:rPr>
          <w:rFonts w:ascii="Arial" w:hAnsi="Arial" w:cs="Arial"/>
          <w:bCs/>
          <w:strike/>
          <w:sz w:val="24"/>
          <w:szCs w:val="24"/>
        </w:rPr>
      </w:pPr>
      <w:r w:rsidRPr="00114A47">
        <w:rPr>
          <w:rFonts w:ascii="Arial" w:hAnsi="Arial" w:cs="Arial"/>
          <w:bCs/>
          <w:strike/>
          <w:sz w:val="24"/>
          <w:szCs w:val="24"/>
        </w:rPr>
        <w:t>Reachable negative pressure: 10 kPa;</w:t>
      </w:r>
    </w:p>
    <w:p w14:paraId="2337970B" w14:textId="77777777" w:rsidR="00527005" w:rsidRPr="00114A47" w:rsidRDefault="00527005" w:rsidP="00926713">
      <w:pPr>
        <w:numPr>
          <w:ilvl w:val="0"/>
          <w:numId w:val="10"/>
        </w:numPr>
        <w:spacing w:line="276" w:lineRule="auto"/>
        <w:jc w:val="both"/>
        <w:rPr>
          <w:rFonts w:ascii="Arial" w:hAnsi="Arial" w:cs="Arial"/>
          <w:bCs/>
          <w:strike/>
          <w:sz w:val="24"/>
          <w:szCs w:val="24"/>
        </w:rPr>
      </w:pPr>
      <w:r w:rsidRPr="00114A47">
        <w:rPr>
          <w:rFonts w:ascii="Arial" w:hAnsi="Arial" w:cs="Arial"/>
          <w:bCs/>
          <w:strike/>
          <w:sz w:val="24"/>
          <w:szCs w:val="24"/>
        </w:rPr>
        <w:t>Active filter area: min. 200 x 150 mm;</w:t>
      </w:r>
    </w:p>
    <w:p w14:paraId="26AA4E66" w14:textId="77777777" w:rsidR="00527005" w:rsidRPr="00114A47" w:rsidRDefault="00527005" w:rsidP="00926713">
      <w:pPr>
        <w:numPr>
          <w:ilvl w:val="0"/>
          <w:numId w:val="10"/>
        </w:numPr>
        <w:spacing w:line="276" w:lineRule="auto"/>
        <w:jc w:val="both"/>
        <w:rPr>
          <w:rFonts w:ascii="Arial" w:hAnsi="Arial" w:cs="Arial"/>
          <w:bCs/>
          <w:strike/>
          <w:sz w:val="24"/>
          <w:szCs w:val="24"/>
        </w:rPr>
      </w:pPr>
      <w:r w:rsidRPr="00114A47">
        <w:rPr>
          <w:rFonts w:ascii="Arial" w:hAnsi="Arial" w:cs="Arial"/>
          <w:bCs/>
          <w:strike/>
          <w:sz w:val="24"/>
          <w:szCs w:val="24"/>
        </w:rPr>
        <w:t>Minimum maintenance requirements (after ~ 10,000 operating hours);</w:t>
      </w:r>
    </w:p>
    <w:p w14:paraId="6E8E6AE1" w14:textId="77777777" w:rsidR="00527005" w:rsidRPr="00114A47" w:rsidRDefault="00527005" w:rsidP="00926713">
      <w:pPr>
        <w:numPr>
          <w:ilvl w:val="0"/>
          <w:numId w:val="10"/>
        </w:numPr>
        <w:spacing w:line="276" w:lineRule="auto"/>
        <w:jc w:val="both"/>
        <w:rPr>
          <w:rFonts w:ascii="Arial" w:hAnsi="Arial" w:cs="Arial"/>
          <w:bCs/>
          <w:strike/>
          <w:sz w:val="24"/>
          <w:szCs w:val="24"/>
        </w:rPr>
      </w:pPr>
      <w:r w:rsidRPr="00114A47">
        <w:rPr>
          <w:rFonts w:ascii="Arial" w:hAnsi="Arial" w:cs="Arial"/>
          <w:bCs/>
          <w:strike/>
          <w:sz w:val="24"/>
          <w:szCs w:val="24"/>
        </w:rPr>
        <w:t>Possibility of local setting of operating parameters via touchscreen LCD;</w:t>
      </w:r>
    </w:p>
    <w:p w14:paraId="68A7330C" w14:textId="77777777" w:rsidR="00527005" w:rsidRPr="00114A47" w:rsidRDefault="00527005" w:rsidP="00926713">
      <w:pPr>
        <w:numPr>
          <w:ilvl w:val="0"/>
          <w:numId w:val="10"/>
        </w:numPr>
        <w:spacing w:line="276" w:lineRule="auto"/>
        <w:jc w:val="both"/>
        <w:rPr>
          <w:rFonts w:ascii="Arial" w:hAnsi="Arial" w:cs="Arial"/>
          <w:bCs/>
          <w:strike/>
          <w:sz w:val="24"/>
          <w:szCs w:val="24"/>
        </w:rPr>
      </w:pPr>
      <w:r w:rsidRPr="00114A47">
        <w:rPr>
          <w:rFonts w:ascii="Arial" w:hAnsi="Arial" w:cs="Arial"/>
          <w:bCs/>
          <w:strike/>
          <w:sz w:val="24"/>
          <w:szCs w:val="24"/>
        </w:rPr>
        <w:t>Temperature of the medium: -5 to + 45</w:t>
      </w:r>
      <w:r w:rsidRPr="00114A47">
        <w:rPr>
          <w:rFonts w:ascii="Arial" w:hAnsi="Arial" w:cs="Arial"/>
          <w:bCs/>
          <w:strike/>
          <w:sz w:val="24"/>
          <w:szCs w:val="24"/>
          <w:vertAlign w:val="superscript"/>
        </w:rPr>
        <w:t>0</w:t>
      </w:r>
      <w:r w:rsidRPr="00114A47">
        <w:rPr>
          <w:rFonts w:ascii="Arial" w:hAnsi="Arial" w:cs="Arial"/>
          <w:bCs/>
          <w:strike/>
          <w:sz w:val="24"/>
          <w:szCs w:val="24"/>
        </w:rPr>
        <w:t>C;</w:t>
      </w:r>
    </w:p>
    <w:p w14:paraId="715E3031" w14:textId="77777777" w:rsidR="00527005" w:rsidRPr="00114A47" w:rsidRDefault="00527005" w:rsidP="00926713">
      <w:pPr>
        <w:numPr>
          <w:ilvl w:val="0"/>
          <w:numId w:val="10"/>
        </w:numPr>
        <w:spacing w:line="276" w:lineRule="auto"/>
        <w:jc w:val="both"/>
        <w:rPr>
          <w:rFonts w:ascii="Arial" w:hAnsi="Arial" w:cs="Arial"/>
          <w:bCs/>
          <w:strike/>
          <w:sz w:val="24"/>
          <w:szCs w:val="24"/>
        </w:rPr>
      </w:pPr>
      <w:r w:rsidRPr="00114A47">
        <w:rPr>
          <w:rFonts w:ascii="Arial" w:hAnsi="Arial" w:cs="Arial"/>
          <w:bCs/>
          <w:strike/>
          <w:sz w:val="24"/>
          <w:szCs w:val="24"/>
        </w:rPr>
        <w:t xml:space="preserve">Humidity of the medium: max. 80% </w:t>
      </w:r>
      <w:proofErr w:type="spellStart"/>
      <w:r w:rsidRPr="00114A47">
        <w:rPr>
          <w:rFonts w:ascii="Arial" w:hAnsi="Arial" w:cs="Arial"/>
          <w:bCs/>
          <w:strike/>
          <w:sz w:val="24"/>
          <w:szCs w:val="24"/>
        </w:rPr>
        <w:t>noncond</w:t>
      </w:r>
      <w:proofErr w:type="spellEnd"/>
      <w:r w:rsidRPr="00114A47">
        <w:rPr>
          <w:rFonts w:ascii="Arial" w:hAnsi="Arial" w:cs="Arial"/>
          <w:bCs/>
          <w:strike/>
          <w:sz w:val="24"/>
          <w:szCs w:val="24"/>
        </w:rPr>
        <w:t>.;</w:t>
      </w:r>
    </w:p>
    <w:p w14:paraId="456BCA07" w14:textId="77777777" w:rsidR="00527005" w:rsidRPr="00114A47" w:rsidRDefault="00527005" w:rsidP="00926713">
      <w:pPr>
        <w:numPr>
          <w:ilvl w:val="0"/>
          <w:numId w:val="10"/>
        </w:numPr>
        <w:spacing w:line="276" w:lineRule="auto"/>
        <w:jc w:val="both"/>
        <w:rPr>
          <w:rFonts w:ascii="Arial" w:hAnsi="Arial" w:cs="Arial"/>
          <w:bCs/>
          <w:strike/>
          <w:sz w:val="24"/>
          <w:szCs w:val="24"/>
        </w:rPr>
      </w:pPr>
      <w:r w:rsidRPr="00114A47">
        <w:rPr>
          <w:rFonts w:ascii="Arial" w:hAnsi="Arial" w:cs="Arial"/>
          <w:bCs/>
          <w:strike/>
          <w:sz w:val="24"/>
          <w:szCs w:val="24"/>
        </w:rPr>
        <w:t>Power supply: 230V AC;</w:t>
      </w:r>
    </w:p>
    <w:p w14:paraId="53323CB1" w14:textId="77777777" w:rsidR="00527005" w:rsidRPr="00114A47" w:rsidRDefault="00527005" w:rsidP="00926713">
      <w:pPr>
        <w:numPr>
          <w:ilvl w:val="0"/>
          <w:numId w:val="10"/>
        </w:numPr>
        <w:spacing w:line="276" w:lineRule="auto"/>
        <w:jc w:val="both"/>
        <w:rPr>
          <w:rFonts w:ascii="Arial" w:hAnsi="Arial" w:cs="Arial"/>
          <w:bCs/>
          <w:strike/>
          <w:sz w:val="24"/>
          <w:szCs w:val="24"/>
        </w:rPr>
      </w:pPr>
      <w:r w:rsidRPr="00114A47">
        <w:rPr>
          <w:rFonts w:ascii="Arial" w:hAnsi="Arial" w:cs="Arial"/>
          <w:bCs/>
          <w:strike/>
          <w:sz w:val="24"/>
          <w:szCs w:val="24"/>
        </w:rPr>
        <w:t>Interface: RS-485, Ethernet;</w:t>
      </w:r>
    </w:p>
    <w:p w14:paraId="494F3D73" w14:textId="77777777" w:rsidR="00527005" w:rsidRPr="00114A47" w:rsidRDefault="00527005" w:rsidP="00926713">
      <w:pPr>
        <w:numPr>
          <w:ilvl w:val="0"/>
          <w:numId w:val="10"/>
        </w:numPr>
        <w:spacing w:line="276" w:lineRule="auto"/>
        <w:jc w:val="both"/>
        <w:rPr>
          <w:rFonts w:ascii="Arial" w:hAnsi="Arial" w:cs="Arial"/>
          <w:bCs/>
          <w:strike/>
          <w:sz w:val="24"/>
          <w:szCs w:val="24"/>
        </w:rPr>
      </w:pPr>
      <w:r w:rsidRPr="00114A47">
        <w:rPr>
          <w:rFonts w:ascii="Arial" w:hAnsi="Arial" w:cs="Arial"/>
          <w:bCs/>
          <w:strike/>
          <w:sz w:val="24"/>
          <w:szCs w:val="24"/>
        </w:rPr>
        <w:t xml:space="preserve">Operating temperature: </w:t>
      </w:r>
      <w:ins w:id="37" w:author="aacal" w:date="2025-10-05T16:31:00Z">
        <w:r w:rsidR="00297A29" w:rsidRPr="00114A47">
          <w:rPr>
            <w:rFonts w:ascii="Arial" w:hAnsi="Arial" w:cs="Arial"/>
            <w:bCs/>
            <w:strike/>
            <w:color w:val="7030A0"/>
            <w:sz w:val="24"/>
            <w:szCs w:val="24"/>
          </w:rPr>
          <w:t>0</w:t>
        </w:r>
      </w:ins>
      <w:r w:rsidRPr="00114A47">
        <w:rPr>
          <w:rFonts w:ascii="Arial" w:hAnsi="Arial" w:cs="Arial"/>
          <w:bCs/>
          <w:strike/>
          <w:color w:val="7030A0"/>
          <w:sz w:val="24"/>
          <w:szCs w:val="24"/>
        </w:rPr>
        <w:t xml:space="preserve"> to 30</w:t>
      </w:r>
      <w:r w:rsidRPr="00114A47">
        <w:rPr>
          <w:rFonts w:ascii="Arial" w:hAnsi="Arial" w:cs="Arial"/>
          <w:bCs/>
          <w:strike/>
          <w:color w:val="7030A0"/>
          <w:sz w:val="24"/>
          <w:szCs w:val="24"/>
          <w:vertAlign w:val="superscript"/>
        </w:rPr>
        <w:t>0</w:t>
      </w:r>
      <w:r w:rsidRPr="00114A47">
        <w:rPr>
          <w:rFonts w:ascii="Arial" w:hAnsi="Arial" w:cs="Arial"/>
          <w:bCs/>
          <w:strike/>
          <w:color w:val="7030A0"/>
          <w:sz w:val="24"/>
          <w:szCs w:val="24"/>
        </w:rPr>
        <w:t>C</w:t>
      </w:r>
      <w:r w:rsidRPr="00114A47">
        <w:rPr>
          <w:rFonts w:ascii="Arial" w:hAnsi="Arial" w:cs="Arial"/>
          <w:bCs/>
          <w:strike/>
          <w:sz w:val="24"/>
          <w:szCs w:val="24"/>
        </w:rPr>
        <w:t>.</w:t>
      </w:r>
    </w:p>
    <w:p w14:paraId="7FF534DF" w14:textId="77777777" w:rsidR="00527005" w:rsidRDefault="00527005" w:rsidP="00830D3D">
      <w:pPr>
        <w:spacing w:line="276" w:lineRule="auto"/>
        <w:ind w:firstLine="720"/>
        <w:jc w:val="both"/>
        <w:rPr>
          <w:rFonts w:ascii="Arial" w:hAnsi="Arial" w:cs="Arial"/>
          <w:bCs/>
          <w:sz w:val="24"/>
          <w:szCs w:val="24"/>
        </w:rPr>
      </w:pPr>
    </w:p>
    <w:p w14:paraId="7CFA55E1" w14:textId="77777777" w:rsidR="003D586C" w:rsidRDefault="003D586C" w:rsidP="003D586C">
      <w:pPr>
        <w:spacing w:line="276" w:lineRule="auto"/>
        <w:jc w:val="both"/>
        <w:rPr>
          <w:rFonts w:ascii="Arial" w:hAnsi="Arial" w:cs="Arial"/>
          <w:bCs/>
          <w:sz w:val="24"/>
          <w:szCs w:val="24"/>
        </w:rPr>
      </w:pPr>
    </w:p>
    <w:p w14:paraId="2ABD9725" w14:textId="77777777" w:rsidR="00527005" w:rsidRPr="00653D3A" w:rsidRDefault="00342123" w:rsidP="003D586C">
      <w:pPr>
        <w:spacing w:line="276" w:lineRule="auto"/>
        <w:jc w:val="both"/>
        <w:rPr>
          <w:rFonts w:ascii="Arial" w:hAnsi="Arial" w:cs="Arial"/>
          <w:bCs/>
          <w:color w:val="0070C0"/>
          <w:sz w:val="24"/>
          <w:szCs w:val="24"/>
        </w:rPr>
      </w:pPr>
      <w:r>
        <w:rPr>
          <w:rFonts w:ascii="Arial" w:hAnsi="Arial" w:cs="Arial"/>
          <w:bCs/>
          <w:color w:val="0070C0"/>
          <w:sz w:val="24"/>
          <w:szCs w:val="24"/>
        </w:rPr>
        <w:t xml:space="preserve">NEW PROPOSED </w:t>
      </w:r>
      <w:r w:rsidR="003D586C" w:rsidRPr="00653D3A">
        <w:rPr>
          <w:rFonts w:ascii="Arial" w:hAnsi="Arial" w:cs="Arial"/>
          <w:bCs/>
          <w:color w:val="0070C0"/>
          <w:sz w:val="24"/>
          <w:szCs w:val="24"/>
        </w:rPr>
        <w:t>Features:</w:t>
      </w:r>
    </w:p>
    <w:p w14:paraId="465C2A67" w14:textId="77777777" w:rsidR="00FC2ABD" w:rsidRPr="00653D3A" w:rsidRDefault="00FC2ABD" w:rsidP="00FC2ABD">
      <w:pPr>
        <w:outlineLvl w:val="1"/>
        <w:rPr>
          <w:b/>
          <w:bCs/>
          <w:color w:val="0070C0"/>
          <w:sz w:val="24"/>
          <w:szCs w:val="24"/>
        </w:rPr>
      </w:pPr>
      <w:r w:rsidRPr="00653D3A">
        <w:rPr>
          <w:b/>
          <w:bCs/>
          <w:color w:val="0070C0"/>
          <w:sz w:val="24"/>
          <w:szCs w:val="24"/>
        </w:rPr>
        <w:t>1. SCOPE OF SUPPLY</w:t>
      </w:r>
    </w:p>
    <w:p w14:paraId="58D38197" w14:textId="77777777" w:rsidR="00FC2ABD" w:rsidRPr="00653D3A" w:rsidRDefault="00FC2ABD" w:rsidP="00FC2ABD">
      <w:pPr>
        <w:outlineLvl w:val="2"/>
        <w:rPr>
          <w:b/>
          <w:bCs/>
          <w:color w:val="0070C0"/>
          <w:sz w:val="24"/>
          <w:szCs w:val="24"/>
        </w:rPr>
      </w:pPr>
      <w:r w:rsidRPr="00653D3A">
        <w:rPr>
          <w:b/>
          <w:bCs/>
          <w:color w:val="0070C0"/>
          <w:sz w:val="24"/>
          <w:szCs w:val="24"/>
        </w:rPr>
        <w:t>1.1 General Description</w:t>
      </w:r>
    </w:p>
    <w:p w14:paraId="451F6555" w14:textId="77777777" w:rsidR="00FC2ABD" w:rsidRPr="00653D3A" w:rsidRDefault="00FC2ABD" w:rsidP="00FC2ABD">
      <w:pPr>
        <w:rPr>
          <w:color w:val="0070C0"/>
          <w:sz w:val="24"/>
          <w:szCs w:val="24"/>
        </w:rPr>
      </w:pPr>
      <w:r w:rsidRPr="00653D3A">
        <w:rPr>
          <w:color w:val="0070C0"/>
          <w:sz w:val="24"/>
          <w:szCs w:val="24"/>
        </w:rPr>
        <w:lastRenderedPageBreak/>
        <w:t>The Contractor SHALL supply, deliver, install, and commission seven (7) complete Particulate Sampling Systems for continuous monitoring of radioactive aerosols in air, configured as specified in this document.</w:t>
      </w:r>
    </w:p>
    <w:p w14:paraId="607F41CC" w14:textId="77777777" w:rsidR="00FC2ABD" w:rsidRPr="00653D3A" w:rsidRDefault="00FC2ABD" w:rsidP="00FC2ABD">
      <w:pPr>
        <w:outlineLvl w:val="2"/>
        <w:rPr>
          <w:b/>
          <w:bCs/>
          <w:color w:val="0070C0"/>
          <w:sz w:val="24"/>
          <w:szCs w:val="24"/>
        </w:rPr>
      </w:pPr>
      <w:r w:rsidRPr="00653D3A">
        <w:rPr>
          <w:b/>
          <w:bCs/>
          <w:color w:val="0070C0"/>
          <w:sz w:val="24"/>
          <w:szCs w:val="24"/>
        </w:rPr>
        <w:t>1.2 Supply Configuration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0"/>
        <w:gridCol w:w="981"/>
        <w:gridCol w:w="2073"/>
        <w:gridCol w:w="4352"/>
      </w:tblGrid>
      <w:tr w:rsidR="00FC2ABD" w:rsidRPr="00653D3A" w14:paraId="4B5DD4BD" w14:textId="77777777">
        <w:trPr>
          <w:tblHeader/>
          <w:tblCellSpacing w:w="15" w:type="dxa"/>
        </w:trPr>
        <w:tc>
          <w:tcPr>
            <w:tcW w:w="0" w:type="auto"/>
            <w:vAlign w:val="center"/>
            <w:hideMark/>
          </w:tcPr>
          <w:p w14:paraId="0D0C19BC" w14:textId="77777777" w:rsidR="00FC2ABD" w:rsidRPr="00653D3A" w:rsidRDefault="00FC2ABD" w:rsidP="00FC2ABD">
            <w:pPr>
              <w:jc w:val="center"/>
              <w:rPr>
                <w:b/>
                <w:bCs/>
                <w:color w:val="0070C0"/>
                <w:sz w:val="24"/>
                <w:szCs w:val="24"/>
              </w:rPr>
            </w:pPr>
            <w:r w:rsidRPr="00653D3A">
              <w:rPr>
                <w:b/>
                <w:bCs/>
                <w:color w:val="0070C0"/>
                <w:sz w:val="24"/>
                <w:szCs w:val="24"/>
              </w:rPr>
              <w:t>Configuration</w:t>
            </w:r>
          </w:p>
        </w:tc>
        <w:tc>
          <w:tcPr>
            <w:tcW w:w="0" w:type="auto"/>
            <w:vAlign w:val="center"/>
            <w:hideMark/>
          </w:tcPr>
          <w:p w14:paraId="244406FB" w14:textId="77777777" w:rsidR="00FC2ABD" w:rsidRPr="00653D3A" w:rsidRDefault="00FC2ABD" w:rsidP="00FC2ABD">
            <w:pPr>
              <w:jc w:val="center"/>
              <w:rPr>
                <w:b/>
                <w:bCs/>
                <w:color w:val="0070C0"/>
                <w:sz w:val="24"/>
                <w:szCs w:val="24"/>
              </w:rPr>
            </w:pPr>
            <w:r w:rsidRPr="00653D3A">
              <w:rPr>
                <w:b/>
                <w:bCs/>
                <w:color w:val="0070C0"/>
                <w:sz w:val="24"/>
                <w:szCs w:val="24"/>
              </w:rPr>
              <w:t>Quantity</w:t>
            </w:r>
          </w:p>
        </w:tc>
        <w:tc>
          <w:tcPr>
            <w:tcW w:w="0" w:type="auto"/>
            <w:vAlign w:val="center"/>
            <w:hideMark/>
          </w:tcPr>
          <w:p w14:paraId="60CCA22C" w14:textId="77777777" w:rsidR="00FC2ABD" w:rsidRPr="00653D3A" w:rsidRDefault="00FC2ABD" w:rsidP="00FC2ABD">
            <w:pPr>
              <w:jc w:val="center"/>
              <w:rPr>
                <w:b/>
                <w:bCs/>
                <w:color w:val="0070C0"/>
                <w:sz w:val="24"/>
                <w:szCs w:val="24"/>
              </w:rPr>
            </w:pPr>
            <w:r w:rsidRPr="00653D3A">
              <w:rPr>
                <w:b/>
                <w:bCs/>
                <w:color w:val="0070C0"/>
                <w:sz w:val="24"/>
                <w:szCs w:val="24"/>
              </w:rPr>
              <w:t>Application</w:t>
            </w:r>
          </w:p>
        </w:tc>
        <w:tc>
          <w:tcPr>
            <w:tcW w:w="0" w:type="auto"/>
            <w:vAlign w:val="center"/>
            <w:hideMark/>
          </w:tcPr>
          <w:p w14:paraId="25766DC5" w14:textId="77777777" w:rsidR="00FC2ABD" w:rsidRPr="00653D3A" w:rsidRDefault="00FC2ABD" w:rsidP="00FC2ABD">
            <w:pPr>
              <w:jc w:val="center"/>
              <w:rPr>
                <w:b/>
                <w:bCs/>
                <w:color w:val="0070C0"/>
                <w:sz w:val="24"/>
                <w:szCs w:val="24"/>
              </w:rPr>
            </w:pPr>
            <w:r w:rsidRPr="00653D3A">
              <w:rPr>
                <w:b/>
                <w:bCs/>
                <w:color w:val="0070C0"/>
                <w:sz w:val="24"/>
                <w:szCs w:val="24"/>
              </w:rPr>
              <w:t>Key Requirements</w:t>
            </w:r>
          </w:p>
        </w:tc>
      </w:tr>
      <w:tr w:rsidR="00FC2ABD" w:rsidRPr="00653D3A" w14:paraId="3C462D2A" w14:textId="77777777">
        <w:trPr>
          <w:tblCellSpacing w:w="15" w:type="dxa"/>
        </w:trPr>
        <w:tc>
          <w:tcPr>
            <w:tcW w:w="0" w:type="auto"/>
            <w:vAlign w:val="center"/>
            <w:hideMark/>
          </w:tcPr>
          <w:p w14:paraId="69B73D03" w14:textId="77777777" w:rsidR="00FC2ABD" w:rsidRPr="00653D3A" w:rsidRDefault="00FC2ABD" w:rsidP="00FC2ABD">
            <w:pPr>
              <w:rPr>
                <w:color w:val="0070C0"/>
                <w:sz w:val="24"/>
                <w:szCs w:val="24"/>
              </w:rPr>
            </w:pPr>
            <w:r w:rsidRPr="00653D3A">
              <w:rPr>
                <w:b/>
                <w:bCs/>
                <w:color w:val="0070C0"/>
                <w:sz w:val="24"/>
                <w:szCs w:val="24"/>
              </w:rPr>
              <w:t>Type A: Standard DS-3</w:t>
            </w:r>
          </w:p>
        </w:tc>
        <w:tc>
          <w:tcPr>
            <w:tcW w:w="0" w:type="auto"/>
            <w:vAlign w:val="center"/>
            <w:hideMark/>
          </w:tcPr>
          <w:p w14:paraId="35AC7A93" w14:textId="77777777" w:rsidR="00FC2ABD" w:rsidRPr="00653D3A" w:rsidRDefault="00FC2ABD" w:rsidP="00FC2ABD">
            <w:pPr>
              <w:rPr>
                <w:color w:val="0070C0"/>
                <w:sz w:val="24"/>
                <w:szCs w:val="24"/>
              </w:rPr>
            </w:pPr>
            <w:r w:rsidRPr="00653D3A">
              <w:rPr>
                <w:color w:val="0070C0"/>
                <w:sz w:val="24"/>
                <w:szCs w:val="24"/>
              </w:rPr>
              <w:t>4 units</w:t>
            </w:r>
          </w:p>
        </w:tc>
        <w:tc>
          <w:tcPr>
            <w:tcW w:w="0" w:type="auto"/>
            <w:vAlign w:val="center"/>
            <w:hideMark/>
          </w:tcPr>
          <w:p w14:paraId="34E7351E" w14:textId="77777777" w:rsidR="00FC2ABD" w:rsidRPr="00653D3A" w:rsidRDefault="00FC2ABD" w:rsidP="00FC2ABD">
            <w:pPr>
              <w:rPr>
                <w:color w:val="0070C0"/>
                <w:sz w:val="24"/>
                <w:szCs w:val="24"/>
              </w:rPr>
            </w:pPr>
            <w:r w:rsidRPr="00653D3A">
              <w:rPr>
                <w:color w:val="0070C0"/>
                <w:sz w:val="24"/>
                <w:szCs w:val="24"/>
              </w:rPr>
              <w:t>Indoor workplace monitoring</w:t>
            </w:r>
          </w:p>
        </w:tc>
        <w:tc>
          <w:tcPr>
            <w:tcW w:w="0" w:type="auto"/>
            <w:vAlign w:val="center"/>
            <w:hideMark/>
          </w:tcPr>
          <w:p w14:paraId="24ED7FF7" w14:textId="77777777" w:rsidR="003D586C" w:rsidRPr="00653D3A" w:rsidRDefault="00FC2ABD" w:rsidP="00FC2ABD">
            <w:pPr>
              <w:rPr>
                <w:color w:val="0070C0"/>
                <w:sz w:val="24"/>
                <w:szCs w:val="24"/>
              </w:rPr>
            </w:pPr>
            <w:r w:rsidRPr="00653D3A">
              <w:rPr>
                <w:color w:val="0070C0"/>
                <w:sz w:val="24"/>
                <w:szCs w:val="24"/>
              </w:rPr>
              <w:t>• Airflow: 1-7 m³/h</w:t>
            </w:r>
          </w:p>
          <w:p w14:paraId="4652E5D2" w14:textId="77777777" w:rsidR="003D586C" w:rsidRPr="00653D3A" w:rsidRDefault="00FC2ABD" w:rsidP="00FC2ABD">
            <w:pPr>
              <w:rPr>
                <w:color w:val="0070C0"/>
                <w:sz w:val="24"/>
                <w:szCs w:val="24"/>
              </w:rPr>
            </w:pPr>
            <w:r w:rsidRPr="00653D3A">
              <w:rPr>
                <w:color w:val="0070C0"/>
                <w:sz w:val="24"/>
                <w:szCs w:val="24"/>
              </w:rPr>
              <w:t>• Filter: Ø 47mm</w:t>
            </w:r>
          </w:p>
          <w:p w14:paraId="754780E1" w14:textId="77777777" w:rsidR="003D586C" w:rsidRPr="00653D3A" w:rsidRDefault="00FC2ABD" w:rsidP="00FC2ABD">
            <w:pPr>
              <w:rPr>
                <w:color w:val="0070C0"/>
                <w:sz w:val="24"/>
                <w:szCs w:val="24"/>
              </w:rPr>
            </w:pPr>
            <w:r w:rsidRPr="00653D3A">
              <w:rPr>
                <w:color w:val="0070C0"/>
                <w:sz w:val="24"/>
                <w:szCs w:val="24"/>
              </w:rPr>
              <w:t xml:space="preserve">• Automatic filter changer: </w:t>
            </w:r>
            <w:r w:rsidR="003D586C" w:rsidRPr="00653D3A">
              <w:rPr>
                <w:color w:val="0070C0"/>
                <w:sz w:val="24"/>
                <w:szCs w:val="24"/>
              </w:rPr>
              <w:t>min. 40</w:t>
            </w:r>
            <w:r w:rsidRPr="00653D3A">
              <w:rPr>
                <w:color w:val="0070C0"/>
                <w:sz w:val="24"/>
                <w:szCs w:val="24"/>
              </w:rPr>
              <w:t xml:space="preserve"> filters capacity</w:t>
            </w:r>
          </w:p>
          <w:p w14:paraId="53281E8A" w14:textId="77777777" w:rsidR="00FC2ABD" w:rsidRDefault="00FC2ABD" w:rsidP="00FC2ABD">
            <w:pPr>
              <w:rPr>
                <w:color w:val="0070C0"/>
                <w:sz w:val="24"/>
                <w:szCs w:val="24"/>
              </w:rPr>
            </w:pPr>
            <w:r w:rsidRPr="00653D3A">
              <w:rPr>
                <w:color w:val="0070C0"/>
                <w:sz w:val="24"/>
                <w:szCs w:val="24"/>
              </w:rPr>
              <w:t>• Standard detectors configuration</w:t>
            </w:r>
          </w:p>
          <w:p w14:paraId="45287610" w14:textId="77777777" w:rsidR="00D95EE1" w:rsidRPr="00114A47" w:rsidRDefault="00D95EE1" w:rsidP="00FC2ABD">
            <w:pPr>
              <w:rPr>
                <w:color w:val="7030A0"/>
                <w:sz w:val="24"/>
                <w:szCs w:val="24"/>
              </w:rPr>
            </w:pPr>
            <w:r w:rsidRPr="00D228E1">
              <w:rPr>
                <w:color w:val="0070C0"/>
                <w:sz w:val="24"/>
                <w:szCs w:val="24"/>
              </w:rPr>
              <w:t>MDA: ≤ 0.1 Bq/m³ for gross beta over 1-hour integration</w:t>
            </w:r>
          </w:p>
        </w:tc>
      </w:tr>
      <w:tr w:rsidR="00FC2ABD" w:rsidRPr="00653D3A" w14:paraId="36504864" w14:textId="77777777">
        <w:trPr>
          <w:tblCellSpacing w:w="15" w:type="dxa"/>
        </w:trPr>
        <w:tc>
          <w:tcPr>
            <w:tcW w:w="0" w:type="auto"/>
            <w:vAlign w:val="center"/>
            <w:hideMark/>
          </w:tcPr>
          <w:p w14:paraId="6B3F6691" w14:textId="77777777" w:rsidR="00FC2ABD" w:rsidRPr="00653D3A" w:rsidRDefault="00FC2ABD" w:rsidP="00FC2ABD">
            <w:pPr>
              <w:rPr>
                <w:color w:val="0070C0"/>
                <w:sz w:val="24"/>
                <w:szCs w:val="24"/>
              </w:rPr>
            </w:pPr>
            <w:r w:rsidRPr="00653D3A">
              <w:rPr>
                <w:b/>
                <w:bCs/>
                <w:color w:val="0070C0"/>
                <w:sz w:val="24"/>
                <w:szCs w:val="24"/>
              </w:rPr>
              <w:t>Type B: DS-3 with Isokinetic Sampling</w:t>
            </w:r>
          </w:p>
        </w:tc>
        <w:tc>
          <w:tcPr>
            <w:tcW w:w="0" w:type="auto"/>
            <w:vAlign w:val="center"/>
            <w:hideMark/>
          </w:tcPr>
          <w:p w14:paraId="7A4EBF5C" w14:textId="77777777" w:rsidR="00FC2ABD" w:rsidRPr="00653D3A" w:rsidRDefault="00FC2ABD" w:rsidP="00FC2ABD">
            <w:pPr>
              <w:rPr>
                <w:color w:val="0070C0"/>
                <w:sz w:val="24"/>
                <w:szCs w:val="24"/>
              </w:rPr>
            </w:pPr>
            <w:r w:rsidRPr="00653D3A">
              <w:rPr>
                <w:color w:val="0070C0"/>
                <w:sz w:val="24"/>
                <w:szCs w:val="24"/>
              </w:rPr>
              <w:t>3 units</w:t>
            </w:r>
          </w:p>
        </w:tc>
        <w:tc>
          <w:tcPr>
            <w:tcW w:w="0" w:type="auto"/>
            <w:vAlign w:val="center"/>
            <w:hideMark/>
          </w:tcPr>
          <w:p w14:paraId="3A1021D6" w14:textId="77777777" w:rsidR="00FC2ABD" w:rsidRPr="00653D3A" w:rsidRDefault="00FC2ABD" w:rsidP="00FC2ABD">
            <w:pPr>
              <w:rPr>
                <w:color w:val="0070C0"/>
                <w:sz w:val="24"/>
                <w:szCs w:val="24"/>
              </w:rPr>
            </w:pPr>
            <w:r w:rsidRPr="00653D3A">
              <w:rPr>
                <w:color w:val="0070C0"/>
                <w:sz w:val="24"/>
                <w:szCs w:val="24"/>
              </w:rPr>
              <w:t>Stack emission monitoring</w:t>
            </w:r>
          </w:p>
        </w:tc>
        <w:tc>
          <w:tcPr>
            <w:tcW w:w="0" w:type="auto"/>
            <w:vAlign w:val="center"/>
            <w:hideMark/>
          </w:tcPr>
          <w:p w14:paraId="17EEDA7F" w14:textId="77777777" w:rsidR="003D586C" w:rsidRPr="00653D3A" w:rsidRDefault="00FC2ABD" w:rsidP="00FC2ABD">
            <w:pPr>
              <w:rPr>
                <w:color w:val="0070C0"/>
                <w:sz w:val="24"/>
                <w:szCs w:val="24"/>
              </w:rPr>
            </w:pPr>
            <w:r w:rsidRPr="00653D3A">
              <w:rPr>
                <w:color w:val="0070C0"/>
                <w:sz w:val="24"/>
                <w:szCs w:val="24"/>
              </w:rPr>
              <w:t>• Isokinetic sampling probe</w:t>
            </w:r>
          </w:p>
          <w:p w14:paraId="4141061D" w14:textId="77777777" w:rsidR="00D95EE1" w:rsidRDefault="00FC2ABD" w:rsidP="00D95EE1">
            <w:pPr>
              <w:rPr>
                <w:color w:val="0070C0"/>
                <w:sz w:val="24"/>
                <w:szCs w:val="24"/>
              </w:rPr>
            </w:pPr>
            <w:r w:rsidRPr="00653D3A">
              <w:rPr>
                <w:color w:val="0070C0"/>
                <w:sz w:val="24"/>
                <w:szCs w:val="24"/>
              </w:rPr>
              <w:t xml:space="preserve">• Automatic filter changer: </w:t>
            </w:r>
            <w:r w:rsidR="003D586C" w:rsidRPr="00653D3A">
              <w:rPr>
                <w:color w:val="0070C0"/>
                <w:sz w:val="24"/>
                <w:szCs w:val="24"/>
              </w:rPr>
              <w:t>min. 40 filters capacity</w:t>
            </w:r>
            <w:r w:rsidR="001B533A" w:rsidRPr="00653D3A">
              <w:rPr>
                <w:color w:val="0070C0"/>
                <w:sz w:val="24"/>
                <w:szCs w:val="24"/>
              </w:rPr>
              <w:t xml:space="preserve"> min. 40 filters capacity</w:t>
            </w:r>
          </w:p>
          <w:p w14:paraId="7694676A" w14:textId="77777777" w:rsidR="00D95EE1" w:rsidRPr="00D95EE1" w:rsidRDefault="00D95EE1" w:rsidP="00D95EE1">
            <w:pPr>
              <w:rPr>
                <w:color w:val="7030A0"/>
                <w:sz w:val="24"/>
                <w:szCs w:val="24"/>
              </w:rPr>
            </w:pPr>
          </w:p>
        </w:tc>
      </w:tr>
    </w:tbl>
    <w:p w14:paraId="40F5F9F9" w14:textId="77777777" w:rsidR="00FC2ABD" w:rsidRPr="00653D3A" w:rsidRDefault="00FC2ABD" w:rsidP="00FC2ABD">
      <w:pPr>
        <w:outlineLvl w:val="2"/>
        <w:rPr>
          <w:b/>
          <w:bCs/>
          <w:color w:val="0070C0"/>
          <w:sz w:val="24"/>
          <w:szCs w:val="24"/>
        </w:rPr>
      </w:pPr>
      <w:r w:rsidRPr="00653D3A">
        <w:rPr>
          <w:b/>
          <w:bCs/>
          <w:color w:val="0070C0"/>
          <w:sz w:val="24"/>
          <w:szCs w:val="24"/>
        </w:rPr>
        <w:t>1.3 Deliverables</w:t>
      </w:r>
    </w:p>
    <w:p w14:paraId="37839089" w14:textId="77777777" w:rsidR="00FC2ABD" w:rsidRPr="00653D3A" w:rsidRDefault="00FC2ABD">
      <w:pPr>
        <w:numPr>
          <w:ilvl w:val="0"/>
          <w:numId w:val="61"/>
        </w:numPr>
        <w:rPr>
          <w:color w:val="0070C0"/>
          <w:sz w:val="24"/>
          <w:szCs w:val="24"/>
        </w:rPr>
      </w:pPr>
      <w:r w:rsidRPr="00653D3A">
        <w:rPr>
          <w:color w:val="0070C0"/>
          <w:sz w:val="24"/>
          <w:szCs w:val="24"/>
        </w:rPr>
        <w:t>Complete equipment sets as specified</w:t>
      </w:r>
    </w:p>
    <w:p w14:paraId="4D4CB1C2" w14:textId="77777777" w:rsidR="00FC2ABD" w:rsidRPr="00653D3A" w:rsidRDefault="00FC2ABD">
      <w:pPr>
        <w:numPr>
          <w:ilvl w:val="0"/>
          <w:numId w:val="61"/>
        </w:numPr>
        <w:rPr>
          <w:color w:val="0070C0"/>
          <w:sz w:val="24"/>
          <w:szCs w:val="24"/>
        </w:rPr>
      </w:pPr>
      <w:r w:rsidRPr="00653D3A">
        <w:rPr>
          <w:color w:val="0070C0"/>
          <w:sz w:val="24"/>
          <w:szCs w:val="24"/>
        </w:rPr>
        <w:t>Installation and commissioning services</w:t>
      </w:r>
    </w:p>
    <w:p w14:paraId="124C3F17" w14:textId="77777777" w:rsidR="00FC2ABD" w:rsidRPr="00653D3A" w:rsidRDefault="00FC2ABD">
      <w:pPr>
        <w:numPr>
          <w:ilvl w:val="0"/>
          <w:numId w:val="61"/>
        </w:numPr>
        <w:rPr>
          <w:color w:val="0070C0"/>
          <w:sz w:val="24"/>
          <w:szCs w:val="24"/>
        </w:rPr>
      </w:pPr>
      <w:r w:rsidRPr="00653D3A">
        <w:rPr>
          <w:color w:val="0070C0"/>
          <w:sz w:val="24"/>
          <w:szCs w:val="24"/>
        </w:rPr>
        <w:t>Technical documentation (operation, maintenance, calibration manuals)</w:t>
      </w:r>
    </w:p>
    <w:p w14:paraId="121D0025" w14:textId="77777777" w:rsidR="00FC2ABD" w:rsidRPr="00653D3A" w:rsidRDefault="00FC2ABD">
      <w:pPr>
        <w:numPr>
          <w:ilvl w:val="0"/>
          <w:numId w:val="61"/>
        </w:numPr>
        <w:rPr>
          <w:color w:val="0070C0"/>
          <w:sz w:val="24"/>
          <w:szCs w:val="24"/>
        </w:rPr>
      </w:pPr>
      <w:r w:rsidRPr="00653D3A">
        <w:rPr>
          <w:color w:val="0070C0"/>
          <w:sz w:val="24"/>
          <w:szCs w:val="24"/>
        </w:rPr>
        <w:t>Training for 3 personnel (minimum)</w:t>
      </w:r>
    </w:p>
    <w:p w14:paraId="7D9B340D" w14:textId="77777777" w:rsidR="00FC2ABD" w:rsidRPr="00653D3A" w:rsidRDefault="00FC2ABD">
      <w:pPr>
        <w:numPr>
          <w:ilvl w:val="0"/>
          <w:numId w:val="61"/>
        </w:numPr>
        <w:rPr>
          <w:color w:val="0070C0"/>
          <w:sz w:val="24"/>
          <w:szCs w:val="24"/>
        </w:rPr>
      </w:pPr>
      <w:r w:rsidRPr="00653D3A">
        <w:rPr>
          <w:color w:val="0070C0"/>
          <w:sz w:val="24"/>
          <w:szCs w:val="24"/>
        </w:rPr>
        <w:t>Spare parts package (2 years operation)</w:t>
      </w:r>
    </w:p>
    <w:p w14:paraId="4628C1CC" w14:textId="77777777" w:rsidR="00FC2ABD" w:rsidRDefault="00FC2ABD">
      <w:pPr>
        <w:numPr>
          <w:ilvl w:val="0"/>
          <w:numId w:val="61"/>
        </w:numPr>
        <w:rPr>
          <w:color w:val="0070C0"/>
          <w:sz w:val="24"/>
          <w:szCs w:val="24"/>
        </w:rPr>
      </w:pPr>
      <w:r w:rsidRPr="00653D3A">
        <w:rPr>
          <w:color w:val="0070C0"/>
          <w:sz w:val="24"/>
          <w:szCs w:val="24"/>
        </w:rPr>
        <w:t>Calibration certificates and test reports</w:t>
      </w:r>
    </w:p>
    <w:p w14:paraId="249F7851" w14:textId="77777777" w:rsidR="00114A47" w:rsidRPr="00D228E1" w:rsidRDefault="00114A47" w:rsidP="00114A47">
      <w:pPr>
        <w:pStyle w:val="NormalWeb"/>
        <w:ind w:left="720"/>
        <w:rPr>
          <w:color w:val="0070C0"/>
        </w:rPr>
      </w:pPr>
      <w:r w:rsidRPr="00D228E1">
        <w:rPr>
          <w:color w:val="0070C0"/>
        </w:rPr>
        <w:t>Calibration and field verification procedure (e.g. calibration with standard sources or flow check with reference calibrator).</w:t>
      </w:r>
    </w:p>
    <w:p w14:paraId="14D780AA" w14:textId="77777777" w:rsidR="00D95EE1" w:rsidRPr="00653D3A" w:rsidRDefault="00D95EE1" w:rsidP="00114A47">
      <w:pPr>
        <w:ind w:left="720"/>
        <w:rPr>
          <w:color w:val="0070C0"/>
          <w:sz w:val="24"/>
          <w:szCs w:val="24"/>
        </w:rPr>
      </w:pPr>
    </w:p>
    <w:p w14:paraId="18643356" w14:textId="77777777" w:rsidR="00FC2ABD" w:rsidRPr="00653D3A" w:rsidRDefault="00FC2ABD" w:rsidP="00FC2ABD">
      <w:pPr>
        <w:outlineLvl w:val="1"/>
        <w:rPr>
          <w:b/>
          <w:bCs/>
          <w:color w:val="0070C0"/>
          <w:sz w:val="24"/>
          <w:szCs w:val="24"/>
        </w:rPr>
      </w:pPr>
      <w:r w:rsidRPr="00653D3A">
        <w:rPr>
          <w:b/>
          <w:bCs/>
          <w:color w:val="0070C0"/>
          <w:sz w:val="24"/>
          <w:szCs w:val="24"/>
        </w:rPr>
        <w:t>2. TECHNICAL REQUIREMENTS</w:t>
      </w:r>
    </w:p>
    <w:p w14:paraId="57121E2B" w14:textId="77777777" w:rsidR="00FC2ABD" w:rsidRPr="00653D3A" w:rsidRDefault="00FC2ABD" w:rsidP="00FC2ABD">
      <w:pPr>
        <w:outlineLvl w:val="2"/>
        <w:rPr>
          <w:b/>
          <w:bCs/>
          <w:color w:val="0070C0"/>
          <w:sz w:val="24"/>
          <w:szCs w:val="24"/>
        </w:rPr>
      </w:pPr>
      <w:r w:rsidRPr="00653D3A">
        <w:rPr>
          <w:b/>
          <w:bCs/>
          <w:color w:val="0070C0"/>
          <w:sz w:val="24"/>
          <w:szCs w:val="24"/>
        </w:rPr>
        <w:t>2.1 System Architecture</w:t>
      </w:r>
    </w:p>
    <w:p w14:paraId="6D1C2CBD" w14:textId="77777777" w:rsidR="00FC2ABD" w:rsidRPr="00653D3A" w:rsidRDefault="00FC2ABD" w:rsidP="00FC2ABD">
      <w:pPr>
        <w:outlineLvl w:val="3"/>
        <w:rPr>
          <w:b/>
          <w:bCs/>
          <w:color w:val="0070C0"/>
          <w:sz w:val="24"/>
          <w:szCs w:val="24"/>
        </w:rPr>
      </w:pPr>
      <w:r w:rsidRPr="00653D3A">
        <w:rPr>
          <w:b/>
          <w:bCs/>
          <w:color w:val="0070C0"/>
          <w:sz w:val="24"/>
          <w:szCs w:val="24"/>
        </w:rPr>
        <w:t>2.1.1 Core Components</w:t>
      </w:r>
    </w:p>
    <w:p w14:paraId="6CED35AF" w14:textId="77777777" w:rsidR="00FC2ABD" w:rsidRPr="004C23DC" w:rsidRDefault="00FC2ABD" w:rsidP="00FC2ABD">
      <w:pPr>
        <w:rPr>
          <w:color w:val="0070C0"/>
          <w:sz w:val="24"/>
          <w:szCs w:val="24"/>
        </w:rPr>
      </w:pPr>
      <w:r w:rsidRPr="004C23DC">
        <w:rPr>
          <w:color w:val="0070C0"/>
          <w:sz w:val="24"/>
          <w:szCs w:val="24"/>
        </w:rPr>
        <w:t>The system SHALL include:</w:t>
      </w:r>
    </w:p>
    <w:p w14:paraId="6331717C" w14:textId="77777777" w:rsidR="00724383" w:rsidRPr="004C23DC" w:rsidRDefault="00724383">
      <w:pPr>
        <w:numPr>
          <w:ilvl w:val="0"/>
          <w:numId w:val="62"/>
        </w:numPr>
        <w:rPr>
          <w:color w:val="0070C0"/>
          <w:sz w:val="24"/>
          <w:szCs w:val="24"/>
        </w:rPr>
      </w:pPr>
      <w:r w:rsidRPr="004C23DC">
        <w:rPr>
          <w:color w:val="0070C0"/>
          <w:sz w:val="24"/>
          <w:szCs w:val="24"/>
          <w:lang w:eastAsia="en-GB"/>
        </w:rPr>
        <w:t>Sampling head PM 10 (for standard Type A)</w:t>
      </w:r>
    </w:p>
    <w:p w14:paraId="7ADB8613" w14:textId="77777777" w:rsidR="00724383" w:rsidRPr="004C23DC" w:rsidRDefault="00724383">
      <w:pPr>
        <w:numPr>
          <w:ilvl w:val="0"/>
          <w:numId w:val="62"/>
        </w:numPr>
        <w:rPr>
          <w:color w:val="0070C0"/>
          <w:sz w:val="24"/>
          <w:szCs w:val="24"/>
        </w:rPr>
      </w:pPr>
      <w:proofErr w:type="spellStart"/>
      <w:r w:rsidRPr="004C23DC">
        <w:rPr>
          <w:color w:val="0070C0"/>
          <w:sz w:val="24"/>
          <w:szCs w:val="24"/>
        </w:rPr>
        <w:t>Isokenetic</w:t>
      </w:r>
      <w:proofErr w:type="spellEnd"/>
      <w:r w:rsidRPr="004C23DC">
        <w:rPr>
          <w:color w:val="0070C0"/>
          <w:sz w:val="24"/>
          <w:szCs w:val="24"/>
        </w:rPr>
        <w:t xml:space="preserve"> sampling (for Stack Type B)</w:t>
      </w:r>
    </w:p>
    <w:p w14:paraId="52B3738C" w14:textId="77777777" w:rsidR="00FC2ABD" w:rsidRPr="004C23DC" w:rsidRDefault="00FC2ABD">
      <w:pPr>
        <w:numPr>
          <w:ilvl w:val="0"/>
          <w:numId w:val="62"/>
        </w:numPr>
        <w:rPr>
          <w:color w:val="0070C0"/>
          <w:sz w:val="24"/>
          <w:szCs w:val="24"/>
        </w:rPr>
      </w:pPr>
      <w:r w:rsidRPr="004C23DC">
        <w:rPr>
          <w:color w:val="0070C0"/>
          <w:sz w:val="24"/>
          <w:szCs w:val="24"/>
        </w:rPr>
        <w:t xml:space="preserve">Automatic filter </w:t>
      </w:r>
      <w:r w:rsidR="00724383" w:rsidRPr="004C23DC">
        <w:rPr>
          <w:color w:val="0070C0"/>
          <w:sz w:val="24"/>
          <w:szCs w:val="24"/>
        </w:rPr>
        <w:t xml:space="preserve">change mechanism (not tape), </w:t>
      </w:r>
      <w:r w:rsidR="00527005" w:rsidRPr="004C23DC">
        <w:rPr>
          <w:color w:val="0070C0"/>
          <w:sz w:val="24"/>
          <w:szCs w:val="24"/>
        </w:rPr>
        <w:t>to</w:t>
      </w:r>
      <w:r w:rsidR="00724383" w:rsidRPr="004C23DC">
        <w:rPr>
          <w:color w:val="0070C0"/>
          <w:sz w:val="24"/>
          <w:szCs w:val="24"/>
        </w:rPr>
        <w:t xml:space="preserve"> prevent cross contamination</w:t>
      </w:r>
      <w:r w:rsidR="00527005" w:rsidRPr="004C23DC">
        <w:rPr>
          <w:color w:val="0070C0"/>
          <w:sz w:val="24"/>
          <w:szCs w:val="24"/>
        </w:rPr>
        <w:t xml:space="preserve"> of filters</w:t>
      </w:r>
      <w:r w:rsidR="00724383" w:rsidRPr="004C23DC">
        <w:rPr>
          <w:color w:val="0070C0"/>
          <w:sz w:val="24"/>
          <w:szCs w:val="24"/>
        </w:rPr>
        <w:t>.</w:t>
      </w:r>
    </w:p>
    <w:p w14:paraId="4964AA62" w14:textId="77777777" w:rsidR="00FC2ABD" w:rsidRPr="004C23DC" w:rsidRDefault="00FC2ABD">
      <w:pPr>
        <w:numPr>
          <w:ilvl w:val="0"/>
          <w:numId w:val="62"/>
        </w:numPr>
        <w:rPr>
          <w:color w:val="0070C0"/>
          <w:sz w:val="24"/>
          <w:szCs w:val="24"/>
        </w:rPr>
      </w:pPr>
      <w:r w:rsidRPr="004C23DC">
        <w:rPr>
          <w:color w:val="0070C0"/>
          <w:sz w:val="24"/>
          <w:szCs w:val="24"/>
        </w:rPr>
        <w:t>Detection system (Alpha/Beta/Gamma)</w:t>
      </w:r>
    </w:p>
    <w:p w14:paraId="35E95A5A" w14:textId="77777777" w:rsidR="00FC2ABD" w:rsidRPr="004C23DC" w:rsidRDefault="00FC2ABD">
      <w:pPr>
        <w:numPr>
          <w:ilvl w:val="0"/>
          <w:numId w:val="62"/>
        </w:numPr>
        <w:rPr>
          <w:color w:val="0070C0"/>
          <w:sz w:val="24"/>
          <w:szCs w:val="24"/>
        </w:rPr>
      </w:pPr>
      <w:r w:rsidRPr="004C23DC">
        <w:rPr>
          <w:color w:val="0070C0"/>
          <w:sz w:val="24"/>
          <w:szCs w:val="24"/>
        </w:rPr>
        <w:t>Data acquisition and processing unit</w:t>
      </w:r>
    </w:p>
    <w:p w14:paraId="543C05FC" w14:textId="77777777" w:rsidR="00FC2ABD" w:rsidRPr="004C23DC" w:rsidRDefault="00FC2ABD">
      <w:pPr>
        <w:numPr>
          <w:ilvl w:val="0"/>
          <w:numId w:val="62"/>
        </w:numPr>
        <w:rPr>
          <w:color w:val="0070C0"/>
          <w:sz w:val="24"/>
          <w:szCs w:val="24"/>
        </w:rPr>
      </w:pPr>
      <w:r w:rsidRPr="004C23DC">
        <w:rPr>
          <w:color w:val="0070C0"/>
          <w:sz w:val="24"/>
          <w:szCs w:val="24"/>
        </w:rPr>
        <w:t>Control interface with touchscreen</w:t>
      </w:r>
    </w:p>
    <w:p w14:paraId="1DBE85D7" w14:textId="77777777" w:rsidR="00FC2ABD" w:rsidRPr="004C23DC" w:rsidRDefault="00FC2ABD">
      <w:pPr>
        <w:numPr>
          <w:ilvl w:val="0"/>
          <w:numId w:val="62"/>
        </w:numPr>
        <w:rPr>
          <w:color w:val="0070C0"/>
          <w:sz w:val="24"/>
          <w:szCs w:val="24"/>
        </w:rPr>
      </w:pPr>
      <w:r w:rsidRPr="004C23DC">
        <w:rPr>
          <w:color w:val="0070C0"/>
          <w:sz w:val="24"/>
          <w:szCs w:val="24"/>
        </w:rPr>
        <w:t>Data communication interfaces</w:t>
      </w:r>
    </w:p>
    <w:p w14:paraId="31215529" w14:textId="77777777" w:rsidR="00FC2ABD" w:rsidRPr="004C23DC" w:rsidRDefault="00FC2ABD">
      <w:pPr>
        <w:numPr>
          <w:ilvl w:val="0"/>
          <w:numId w:val="62"/>
        </w:numPr>
        <w:rPr>
          <w:color w:val="0070C0"/>
          <w:sz w:val="24"/>
          <w:szCs w:val="24"/>
        </w:rPr>
      </w:pPr>
      <w:r w:rsidRPr="004C23DC">
        <w:rPr>
          <w:color w:val="0070C0"/>
          <w:sz w:val="24"/>
          <w:szCs w:val="24"/>
        </w:rPr>
        <w:t>Internal data storage</w:t>
      </w:r>
    </w:p>
    <w:p w14:paraId="66CCC761" w14:textId="77777777" w:rsidR="00FC2ABD" w:rsidRDefault="00FC2ABD">
      <w:pPr>
        <w:numPr>
          <w:ilvl w:val="0"/>
          <w:numId w:val="62"/>
        </w:numPr>
        <w:rPr>
          <w:color w:val="0070C0"/>
          <w:sz w:val="24"/>
          <w:szCs w:val="24"/>
        </w:rPr>
      </w:pPr>
      <w:r w:rsidRPr="00653D3A">
        <w:rPr>
          <w:color w:val="0070C0"/>
          <w:sz w:val="24"/>
          <w:szCs w:val="24"/>
        </w:rPr>
        <w:t>Alarm system (visual and acoustic)</w:t>
      </w:r>
    </w:p>
    <w:p w14:paraId="5909CB00" w14:textId="77777777" w:rsidR="002A4F21" w:rsidRPr="00D228E1" w:rsidRDefault="002A4F21">
      <w:pPr>
        <w:numPr>
          <w:ilvl w:val="0"/>
          <w:numId w:val="62"/>
        </w:numPr>
        <w:rPr>
          <w:color w:val="0070C0"/>
          <w:sz w:val="24"/>
          <w:szCs w:val="24"/>
        </w:rPr>
      </w:pPr>
      <w:r w:rsidRPr="00D228E1">
        <w:rPr>
          <w:color w:val="0070C0"/>
          <w:sz w:val="24"/>
          <w:szCs w:val="24"/>
        </w:rPr>
        <w:t>Power supply and conditioning unit</w:t>
      </w:r>
    </w:p>
    <w:p w14:paraId="67BD9504" w14:textId="77777777" w:rsidR="00FC2ABD" w:rsidRPr="00D228E1" w:rsidRDefault="00FC2ABD" w:rsidP="00FC2ABD">
      <w:pPr>
        <w:outlineLvl w:val="3"/>
        <w:rPr>
          <w:color w:val="0070C0"/>
          <w:sz w:val="24"/>
          <w:szCs w:val="24"/>
        </w:rPr>
      </w:pPr>
      <w:r w:rsidRPr="00D228E1">
        <w:rPr>
          <w:color w:val="0070C0"/>
          <w:sz w:val="24"/>
          <w:szCs w:val="24"/>
        </w:rPr>
        <w:t>2.1.2 Operating Principle</w:t>
      </w:r>
    </w:p>
    <w:p w14:paraId="6F0AA85F" w14:textId="77777777" w:rsidR="00FC2ABD" w:rsidRPr="00653D3A" w:rsidRDefault="00FC2ABD">
      <w:pPr>
        <w:numPr>
          <w:ilvl w:val="0"/>
          <w:numId w:val="63"/>
        </w:numPr>
        <w:rPr>
          <w:color w:val="0070C0"/>
          <w:sz w:val="24"/>
          <w:szCs w:val="24"/>
        </w:rPr>
      </w:pPr>
      <w:r w:rsidRPr="00653D3A">
        <w:rPr>
          <w:color w:val="0070C0"/>
          <w:sz w:val="24"/>
          <w:szCs w:val="24"/>
        </w:rPr>
        <w:t>Continuous air sampling through filter media</w:t>
      </w:r>
    </w:p>
    <w:p w14:paraId="06EA3043" w14:textId="77777777" w:rsidR="00FC2ABD" w:rsidRPr="00653D3A" w:rsidRDefault="00FC2ABD">
      <w:pPr>
        <w:numPr>
          <w:ilvl w:val="0"/>
          <w:numId w:val="63"/>
        </w:numPr>
        <w:rPr>
          <w:color w:val="0070C0"/>
          <w:sz w:val="24"/>
          <w:szCs w:val="24"/>
        </w:rPr>
      </w:pPr>
      <w:r w:rsidRPr="00653D3A">
        <w:rPr>
          <w:color w:val="0070C0"/>
          <w:sz w:val="24"/>
          <w:szCs w:val="24"/>
        </w:rPr>
        <w:t>Real-time spectrometric analysis</w:t>
      </w:r>
    </w:p>
    <w:p w14:paraId="614A359B" w14:textId="77777777" w:rsidR="00FC2ABD" w:rsidRPr="00653D3A" w:rsidRDefault="00FC2ABD">
      <w:pPr>
        <w:numPr>
          <w:ilvl w:val="0"/>
          <w:numId w:val="63"/>
        </w:numPr>
        <w:rPr>
          <w:color w:val="0070C0"/>
          <w:sz w:val="24"/>
          <w:szCs w:val="24"/>
        </w:rPr>
      </w:pPr>
      <w:r w:rsidRPr="00653D3A">
        <w:rPr>
          <w:color w:val="0070C0"/>
          <w:sz w:val="24"/>
          <w:szCs w:val="24"/>
        </w:rPr>
        <w:t xml:space="preserve">Automatic filter </w:t>
      </w:r>
      <w:r w:rsidR="00724383" w:rsidRPr="00653D3A">
        <w:rPr>
          <w:color w:val="0070C0"/>
          <w:sz w:val="24"/>
          <w:szCs w:val="24"/>
        </w:rPr>
        <w:t>change</w:t>
      </w:r>
    </w:p>
    <w:p w14:paraId="76F76F25" w14:textId="77777777" w:rsidR="00FC2ABD" w:rsidRPr="00653D3A" w:rsidRDefault="00FC2ABD">
      <w:pPr>
        <w:numPr>
          <w:ilvl w:val="0"/>
          <w:numId w:val="63"/>
        </w:numPr>
        <w:rPr>
          <w:color w:val="0070C0"/>
          <w:sz w:val="24"/>
          <w:szCs w:val="24"/>
        </w:rPr>
      </w:pPr>
      <w:r w:rsidRPr="00653D3A">
        <w:rPr>
          <w:color w:val="0070C0"/>
          <w:sz w:val="24"/>
          <w:szCs w:val="24"/>
        </w:rPr>
        <w:t>Compensation for natural radioactivity (Radon/Thoron)</w:t>
      </w:r>
    </w:p>
    <w:p w14:paraId="0D6FD79B" w14:textId="77777777" w:rsidR="00FC2ABD" w:rsidRDefault="00FC2ABD">
      <w:pPr>
        <w:numPr>
          <w:ilvl w:val="0"/>
          <w:numId w:val="63"/>
        </w:numPr>
        <w:rPr>
          <w:color w:val="0070C0"/>
          <w:sz w:val="24"/>
          <w:szCs w:val="24"/>
        </w:rPr>
      </w:pPr>
      <w:r w:rsidRPr="00653D3A">
        <w:rPr>
          <w:color w:val="0070C0"/>
          <w:sz w:val="24"/>
          <w:szCs w:val="24"/>
        </w:rPr>
        <w:t>AI-assisted nuclide identification</w:t>
      </w:r>
    </w:p>
    <w:p w14:paraId="16AEFDD9" w14:textId="77777777" w:rsidR="00FC2ABD" w:rsidRPr="00D228E1" w:rsidRDefault="002A4F21" w:rsidP="00CC7150">
      <w:pPr>
        <w:numPr>
          <w:ilvl w:val="0"/>
          <w:numId w:val="63"/>
        </w:numPr>
        <w:rPr>
          <w:color w:val="0070C0"/>
          <w:sz w:val="24"/>
          <w:szCs w:val="24"/>
        </w:rPr>
      </w:pPr>
      <w:r w:rsidRPr="00D228E1">
        <w:rPr>
          <w:color w:val="0070C0"/>
          <w:sz w:val="24"/>
          <w:szCs w:val="24"/>
        </w:rPr>
        <w:t>Continuous spectrometric measurement of collected aerosols during filter exposure (real-time activity update)</w:t>
      </w:r>
    </w:p>
    <w:p w14:paraId="524D2B92" w14:textId="77777777" w:rsidR="00FC2ABD" w:rsidRPr="00D228E1" w:rsidRDefault="00FC2ABD" w:rsidP="00FC2ABD">
      <w:pPr>
        <w:outlineLvl w:val="2"/>
        <w:rPr>
          <w:color w:val="0070C0"/>
          <w:sz w:val="24"/>
          <w:szCs w:val="24"/>
        </w:rPr>
      </w:pPr>
      <w:r w:rsidRPr="00D228E1">
        <w:rPr>
          <w:color w:val="0070C0"/>
          <w:sz w:val="24"/>
          <w:szCs w:val="24"/>
        </w:rPr>
        <w:t>2.2 Functional Requirements</w:t>
      </w:r>
    </w:p>
    <w:p w14:paraId="758D73A7" w14:textId="77777777" w:rsidR="00FC2ABD" w:rsidRPr="00D228E1" w:rsidRDefault="00FC2ABD" w:rsidP="00FC2ABD">
      <w:pPr>
        <w:outlineLvl w:val="3"/>
        <w:rPr>
          <w:color w:val="0070C0"/>
          <w:sz w:val="24"/>
          <w:szCs w:val="24"/>
        </w:rPr>
      </w:pPr>
      <w:r w:rsidRPr="00D228E1">
        <w:rPr>
          <w:color w:val="0070C0"/>
          <w:sz w:val="24"/>
          <w:szCs w:val="24"/>
        </w:rPr>
        <w:t>2.2.1 Sampling System</w:t>
      </w:r>
    </w:p>
    <w:p w14:paraId="4E9AB1EC" w14:textId="77777777" w:rsidR="00FC2ABD" w:rsidRPr="00653D3A" w:rsidRDefault="00FC2ABD" w:rsidP="00FC2ABD">
      <w:pPr>
        <w:rPr>
          <w:color w:val="0070C0"/>
          <w:sz w:val="24"/>
          <w:szCs w:val="24"/>
        </w:rPr>
      </w:pPr>
      <w:r w:rsidRPr="00D228E1">
        <w:rPr>
          <w:color w:val="0070C0"/>
          <w:sz w:val="24"/>
          <w:szCs w:val="24"/>
        </w:rPr>
        <w:t>Air Inlet Configuration:</w:t>
      </w:r>
    </w:p>
    <w:p w14:paraId="1FA88613" w14:textId="77777777" w:rsidR="00FC2ABD" w:rsidRPr="00653D3A" w:rsidRDefault="00FC2ABD">
      <w:pPr>
        <w:numPr>
          <w:ilvl w:val="0"/>
          <w:numId w:val="64"/>
        </w:numPr>
        <w:rPr>
          <w:color w:val="0070C0"/>
          <w:sz w:val="24"/>
          <w:szCs w:val="24"/>
        </w:rPr>
      </w:pPr>
      <w:r w:rsidRPr="00653D3A">
        <w:rPr>
          <w:color w:val="0070C0"/>
          <w:sz w:val="24"/>
          <w:szCs w:val="24"/>
        </w:rPr>
        <w:lastRenderedPageBreak/>
        <w:t xml:space="preserve">Compliance with US EPA PT10 standard (particles &gt;10 </w:t>
      </w:r>
      <w:proofErr w:type="spellStart"/>
      <w:r w:rsidRPr="00653D3A">
        <w:rPr>
          <w:color w:val="0070C0"/>
          <w:sz w:val="24"/>
          <w:szCs w:val="24"/>
        </w:rPr>
        <w:t>μm</w:t>
      </w:r>
      <w:proofErr w:type="spellEnd"/>
      <w:r w:rsidRPr="00653D3A">
        <w:rPr>
          <w:color w:val="0070C0"/>
          <w:sz w:val="24"/>
          <w:szCs w:val="24"/>
        </w:rPr>
        <w:t xml:space="preserve"> rejection)</w:t>
      </w:r>
    </w:p>
    <w:p w14:paraId="1F2C4A7D" w14:textId="77777777" w:rsidR="00FC2ABD" w:rsidRPr="00653D3A" w:rsidRDefault="00FC2ABD">
      <w:pPr>
        <w:numPr>
          <w:ilvl w:val="0"/>
          <w:numId w:val="64"/>
        </w:numPr>
        <w:rPr>
          <w:color w:val="0070C0"/>
          <w:sz w:val="24"/>
          <w:szCs w:val="24"/>
        </w:rPr>
      </w:pPr>
      <w:r w:rsidRPr="00653D3A">
        <w:rPr>
          <w:color w:val="0070C0"/>
          <w:sz w:val="24"/>
          <w:szCs w:val="24"/>
        </w:rPr>
        <w:t>Self-regulating heater at 60°C ± 2°C to prevent condensation</w:t>
      </w:r>
    </w:p>
    <w:p w14:paraId="0132711C" w14:textId="77777777" w:rsidR="00FC2ABD" w:rsidRPr="00496F79" w:rsidRDefault="00FC2ABD">
      <w:pPr>
        <w:numPr>
          <w:ilvl w:val="0"/>
          <w:numId w:val="64"/>
        </w:numPr>
        <w:rPr>
          <w:color w:val="0070C0"/>
          <w:sz w:val="24"/>
          <w:szCs w:val="24"/>
        </w:rPr>
      </w:pPr>
      <w:r w:rsidRPr="00653D3A">
        <w:rPr>
          <w:color w:val="0070C0"/>
          <w:sz w:val="24"/>
          <w:szCs w:val="24"/>
        </w:rPr>
        <w:t>Compliance with IEC 60761-2 Ed. 3</w:t>
      </w:r>
    </w:p>
    <w:p w14:paraId="0729EE88" w14:textId="77777777" w:rsidR="00FC2ABD" w:rsidRPr="00653D3A" w:rsidRDefault="00FC2ABD" w:rsidP="00FC2ABD">
      <w:pPr>
        <w:rPr>
          <w:color w:val="0070C0"/>
          <w:sz w:val="24"/>
          <w:szCs w:val="24"/>
        </w:rPr>
      </w:pPr>
      <w:r w:rsidRPr="00653D3A">
        <w:rPr>
          <w:b/>
          <w:bCs/>
          <w:color w:val="0070C0"/>
          <w:sz w:val="24"/>
          <w:szCs w:val="24"/>
        </w:rPr>
        <w:t>Flow Control:</w:t>
      </w:r>
    </w:p>
    <w:p w14:paraId="6EB08317" w14:textId="77777777" w:rsidR="00FC2ABD" w:rsidRPr="00653D3A" w:rsidRDefault="00FC2ABD">
      <w:pPr>
        <w:numPr>
          <w:ilvl w:val="0"/>
          <w:numId w:val="65"/>
        </w:numPr>
        <w:rPr>
          <w:color w:val="0070C0"/>
          <w:sz w:val="24"/>
          <w:szCs w:val="24"/>
        </w:rPr>
      </w:pPr>
      <w:r w:rsidRPr="00653D3A">
        <w:rPr>
          <w:color w:val="0070C0"/>
          <w:sz w:val="24"/>
          <w:szCs w:val="24"/>
        </w:rPr>
        <w:t>Programmable range 1-7 m³/h</w:t>
      </w:r>
    </w:p>
    <w:p w14:paraId="04A1EABB" w14:textId="77777777" w:rsidR="00FC2ABD" w:rsidRPr="00653D3A" w:rsidRDefault="00FC2ABD">
      <w:pPr>
        <w:numPr>
          <w:ilvl w:val="0"/>
          <w:numId w:val="65"/>
        </w:numPr>
        <w:rPr>
          <w:color w:val="0070C0"/>
          <w:sz w:val="24"/>
          <w:szCs w:val="24"/>
        </w:rPr>
      </w:pPr>
      <w:r w:rsidRPr="00653D3A">
        <w:rPr>
          <w:color w:val="0070C0"/>
          <w:sz w:val="24"/>
          <w:szCs w:val="24"/>
        </w:rPr>
        <w:t>Stainless steel needle valve with digital step motor</w:t>
      </w:r>
    </w:p>
    <w:p w14:paraId="52B6A9E0" w14:textId="77777777" w:rsidR="00FC2ABD" w:rsidRPr="00653D3A" w:rsidRDefault="00FC2ABD">
      <w:pPr>
        <w:numPr>
          <w:ilvl w:val="0"/>
          <w:numId w:val="65"/>
        </w:numPr>
        <w:rPr>
          <w:color w:val="0070C0"/>
          <w:sz w:val="24"/>
          <w:szCs w:val="24"/>
        </w:rPr>
      </w:pPr>
      <w:r w:rsidRPr="00653D3A">
        <w:rPr>
          <w:color w:val="0070C0"/>
          <w:sz w:val="24"/>
          <w:szCs w:val="24"/>
        </w:rPr>
        <w:t>Solid-state mass flow sensor</w:t>
      </w:r>
    </w:p>
    <w:p w14:paraId="449FDB14" w14:textId="77777777" w:rsidR="00FC2ABD" w:rsidRPr="00653D3A" w:rsidRDefault="00FC2ABD" w:rsidP="002D690B">
      <w:pPr>
        <w:numPr>
          <w:ilvl w:val="0"/>
          <w:numId w:val="65"/>
        </w:numPr>
        <w:rPr>
          <w:color w:val="0070C0"/>
          <w:sz w:val="24"/>
          <w:szCs w:val="24"/>
        </w:rPr>
      </w:pPr>
      <w:r w:rsidRPr="00653D3A">
        <w:rPr>
          <w:color w:val="0070C0"/>
          <w:sz w:val="24"/>
          <w:szCs w:val="24"/>
        </w:rPr>
        <w:t>Accuracy: ±</w:t>
      </w:r>
      <w:r w:rsidR="00114A47">
        <w:rPr>
          <w:color w:val="0070C0"/>
          <w:sz w:val="24"/>
          <w:szCs w:val="24"/>
        </w:rPr>
        <w:t>1</w:t>
      </w:r>
      <w:r w:rsidRPr="00653D3A">
        <w:rPr>
          <w:color w:val="0070C0"/>
          <w:sz w:val="24"/>
          <w:szCs w:val="24"/>
        </w:rPr>
        <w:t>% of reading</w:t>
      </w:r>
      <w:r w:rsidR="002A4F21">
        <w:rPr>
          <w:color w:val="0070C0"/>
          <w:sz w:val="24"/>
          <w:szCs w:val="24"/>
        </w:rPr>
        <w:t xml:space="preserve"> </w:t>
      </w:r>
    </w:p>
    <w:p w14:paraId="43A46CE6" w14:textId="77777777" w:rsidR="00FC2ABD" w:rsidRPr="00653D3A" w:rsidRDefault="00FC2ABD">
      <w:pPr>
        <w:numPr>
          <w:ilvl w:val="0"/>
          <w:numId w:val="65"/>
        </w:numPr>
        <w:rPr>
          <w:color w:val="0070C0"/>
          <w:sz w:val="24"/>
          <w:szCs w:val="24"/>
        </w:rPr>
      </w:pPr>
      <w:r w:rsidRPr="00653D3A">
        <w:rPr>
          <w:color w:val="0070C0"/>
          <w:sz w:val="24"/>
          <w:szCs w:val="24"/>
        </w:rPr>
        <w:t>Real-time flow monitoring and control</w:t>
      </w:r>
    </w:p>
    <w:p w14:paraId="15F29D35" w14:textId="77777777" w:rsidR="00FC2ABD" w:rsidRPr="00653D3A" w:rsidRDefault="00FC2ABD">
      <w:pPr>
        <w:numPr>
          <w:ilvl w:val="0"/>
          <w:numId w:val="65"/>
        </w:numPr>
        <w:rPr>
          <w:color w:val="0070C0"/>
          <w:sz w:val="24"/>
          <w:szCs w:val="24"/>
        </w:rPr>
      </w:pPr>
      <w:r w:rsidRPr="00653D3A">
        <w:rPr>
          <w:color w:val="0070C0"/>
          <w:sz w:val="24"/>
          <w:szCs w:val="24"/>
        </w:rPr>
        <w:t>Automatic compensation for filter loading</w:t>
      </w:r>
    </w:p>
    <w:p w14:paraId="1785B214" w14:textId="77777777" w:rsidR="00FC2ABD" w:rsidRPr="00653D3A" w:rsidRDefault="00FC2ABD" w:rsidP="00FC2ABD">
      <w:pPr>
        <w:rPr>
          <w:color w:val="0070C0"/>
          <w:sz w:val="24"/>
          <w:szCs w:val="24"/>
        </w:rPr>
      </w:pPr>
      <w:r w:rsidRPr="00653D3A">
        <w:rPr>
          <w:b/>
          <w:bCs/>
          <w:color w:val="0070C0"/>
          <w:sz w:val="24"/>
          <w:szCs w:val="24"/>
        </w:rPr>
        <w:t>Isokinetic Sampling (Type B only):</w:t>
      </w:r>
    </w:p>
    <w:p w14:paraId="7F0D691A" w14:textId="77777777" w:rsidR="00FC2ABD" w:rsidRPr="00653D3A" w:rsidRDefault="00FC2ABD">
      <w:pPr>
        <w:numPr>
          <w:ilvl w:val="0"/>
          <w:numId w:val="66"/>
        </w:numPr>
        <w:rPr>
          <w:color w:val="0070C0"/>
          <w:sz w:val="24"/>
          <w:szCs w:val="24"/>
        </w:rPr>
      </w:pPr>
      <w:r w:rsidRPr="00653D3A">
        <w:rPr>
          <w:color w:val="0070C0"/>
          <w:sz w:val="24"/>
          <w:szCs w:val="24"/>
        </w:rPr>
        <w:t>Automatic velocity matching system</w:t>
      </w:r>
    </w:p>
    <w:p w14:paraId="4086015B" w14:textId="77777777" w:rsidR="00FC2ABD" w:rsidRPr="00653D3A" w:rsidRDefault="00FC2ABD">
      <w:pPr>
        <w:numPr>
          <w:ilvl w:val="0"/>
          <w:numId w:val="66"/>
        </w:numPr>
        <w:rPr>
          <w:color w:val="0070C0"/>
          <w:sz w:val="24"/>
          <w:szCs w:val="24"/>
        </w:rPr>
      </w:pPr>
      <w:r w:rsidRPr="00653D3A">
        <w:rPr>
          <w:color w:val="0070C0"/>
          <w:sz w:val="24"/>
          <w:szCs w:val="24"/>
        </w:rPr>
        <w:t>Stack temperature compensation: -10°C to +200°C</w:t>
      </w:r>
    </w:p>
    <w:p w14:paraId="6FEEE416" w14:textId="77777777" w:rsidR="00FC2ABD" w:rsidRPr="004C23DC" w:rsidRDefault="00FC2ABD">
      <w:pPr>
        <w:numPr>
          <w:ilvl w:val="0"/>
          <w:numId w:val="66"/>
        </w:numPr>
        <w:rPr>
          <w:color w:val="0070C0"/>
          <w:sz w:val="24"/>
          <w:szCs w:val="24"/>
        </w:rPr>
      </w:pPr>
      <w:r w:rsidRPr="004C23DC">
        <w:rPr>
          <w:color w:val="0070C0"/>
          <w:sz w:val="24"/>
          <w:szCs w:val="24"/>
        </w:rPr>
        <w:t>Probe heating capability for condensation prevention</w:t>
      </w:r>
      <w:r w:rsidR="00724383" w:rsidRPr="004C23DC">
        <w:rPr>
          <w:color w:val="0070C0"/>
          <w:sz w:val="24"/>
          <w:szCs w:val="24"/>
        </w:rPr>
        <w:t xml:space="preserve"> (if needed, depending on</w:t>
      </w:r>
      <w:r w:rsidR="00BD0240" w:rsidRPr="004C23DC">
        <w:rPr>
          <w:color w:val="0070C0"/>
          <w:sz w:val="24"/>
          <w:szCs w:val="24"/>
        </w:rPr>
        <w:t xml:space="preserve"> each</w:t>
      </w:r>
      <w:r w:rsidR="00724383" w:rsidRPr="004C23DC">
        <w:rPr>
          <w:color w:val="0070C0"/>
          <w:sz w:val="24"/>
          <w:szCs w:val="24"/>
        </w:rPr>
        <w:t xml:space="preserve"> individual stack)</w:t>
      </w:r>
    </w:p>
    <w:p w14:paraId="3AB10CA4" w14:textId="77777777" w:rsidR="00FC2ABD" w:rsidRPr="004C23DC" w:rsidRDefault="00FC2ABD">
      <w:pPr>
        <w:numPr>
          <w:ilvl w:val="0"/>
          <w:numId w:val="66"/>
        </w:numPr>
        <w:rPr>
          <w:color w:val="0070C0"/>
          <w:sz w:val="24"/>
          <w:szCs w:val="24"/>
        </w:rPr>
      </w:pPr>
      <w:r w:rsidRPr="004C23DC">
        <w:rPr>
          <w:color w:val="0070C0"/>
          <w:sz w:val="24"/>
          <w:szCs w:val="24"/>
        </w:rPr>
        <w:t>Multiple nozzle sizes for different stack velocities</w:t>
      </w:r>
    </w:p>
    <w:p w14:paraId="353EB1BE" w14:textId="77777777" w:rsidR="00FC2ABD" w:rsidRPr="004C23DC" w:rsidRDefault="00FC2ABD">
      <w:pPr>
        <w:numPr>
          <w:ilvl w:val="0"/>
          <w:numId w:val="66"/>
        </w:numPr>
        <w:rPr>
          <w:color w:val="0070C0"/>
          <w:sz w:val="24"/>
          <w:szCs w:val="24"/>
        </w:rPr>
      </w:pPr>
      <w:r w:rsidRPr="004C23DC">
        <w:rPr>
          <w:color w:val="0070C0"/>
          <w:sz w:val="24"/>
          <w:szCs w:val="24"/>
        </w:rPr>
        <w:t>Compliance with ISO 2889 and ISO 10780</w:t>
      </w:r>
    </w:p>
    <w:p w14:paraId="41358869" w14:textId="77777777" w:rsidR="00FC2ABD" w:rsidRPr="004C23DC" w:rsidRDefault="00FC2ABD" w:rsidP="00FC2ABD">
      <w:pPr>
        <w:outlineLvl w:val="3"/>
        <w:rPr>
          <w:b/>
          <w:bCs/>
          <w:color w:val="0070C0"/>
          <w:sz w:val="24"/>
          <w:szCs w:val="24"/>
        </w:rPr>
      </w:pPr>
      <w:r w:rsidRPr="004C23DC">
        <w:rPr>
          <w:b/>
          <w:bCs/>
          <w:color w:val="0070C0"/>
          <w:sz w:val="24"/>
          <w:szCs w:val="24"/>
        </w:rPr>
        <w:t>2.2.2 Filter System</w:t>
      </w:r>
    </w:p>
    <w:p w14:paraId="3DBEFB70" w14:textId="77777777" w:rsidR="00FC2ABD" w:rsidRPr="004C23DC" w:rsidRDefault="00FC2ABD" w:rsidP="00FC2ABD">
      <w:pPr>
        <w:rPr>
          <w:color w:val="0070C0"/>
          <w:sz w:val="24"/>
          <w:szCs w:val="24"/>
        </w:rPr>
      </w:pPr>
      <w:r w:rsidRPr="004C23DC">
        <w:rPr>
          <w:b/>
          <w:bCs/>
          <w:color w:val="0070C0"/>
          <w:sz w:val="24"/>
          <w:szCs w:val="24"/>
        </w:rPr>
        <w:t>Filter Specifications:</w:t>
      </w:r>
    </w:p>
    <w:p w14:paraId="62C0C29D" w14:textId="77777777" w:rsidR="00FC2ABD" w:rsidRPr="004C23DC" w:rsidRDefault="00FC2ABD">
      <w:pPr>
        <w:numPr>
          <w:ilvl w:val="0"/>
          <w:numId w:val="67"/>
        </w:numPr>
        <w:rPr>
          <w:color w:val="0070C0"/>
          <w:sz w:val="24"/>
          <w:szCs w:val="24"/>
        </w:rPr>
      </w:pPr>
      <w:r w:rsidRPr="004C23DC">
        <w:rPr>
          <w:color w:val="0070C0"/>
          <w:sz w:val="24"/>
          <w:szCs w:val="24"/>
        </w:rPr>
        <w:t xml:space="preserve">Type: </w:t>
      </w:r>
      <w:proofErr w:type="spellStart"/>
      <w:r w:rsidRPr="004C23DC">
        <w:rPr>
          <w:color w:val="0070C0"/>
          <w:sz w:val="24"/>
          <w:szCs w:val="24"/>
        </w:rPr>
        <w:t>Speclon</w:t>
      </w:r>
      <w:proofErr w:type="spellEnd"/>
      <w:r w:rsidRPr="004C23DC">
        <w:rPr>
          <w:color w:val="0070C0"/>
          <w:sz w:val="24"/>
          <w:szCs w:val="24"/>
        </w:rPr>
        <w:t xml:space="preserve"> or equivalent</w:t>
      </w:r>
    </w:p>
    <w:p w14:paraId="17F6F374" w14:textId="77777777" w:rsidR="00FC2ABD" w:rsidRPr="004C23DC" w:rsidRDefault="00FC2ABD">
      <w:pPr>
        <w:numPr>
          <w:ilvl w:val="0"/>
          <w:numId w:val="67"/>
        </w:numPr>
        <w:rPr>
          <w:color w:val="0070C0"/>
          <w:sz w:val="24"/>
          <w:szCs w:val="24"/>
        </w:rPr>
      </w:pPr>
      <w:r w:rsidRPr="004C23DC">
        <w:rPr>
          <w:color w:val="0070C0"/>
          <w:sz w:val="24"/>
          <w:szCs w:val="24"/>
        </w:rPr>
        <w:t>Dimensions: Circular</w:t>
      </w:r>
      <w:r w:rsidR="00724383" w:rsidRPr="004C23DC">
        <w:rPr>
          <w:color w:val="0070C0"/>
          <w:sz w:val="24"/>
          <w:szCs w:val="24"/>
        </w:rPr>
        <w:t xml:space="preserve"> </w:t>
      </w:r>
      <w:r w:rsidRPr="004C23DC">
        <w:rPr>
          <w:color w:val="0070C0"/>
          <w:sz w:val="24"/>
          <w:szCs w:val="24"/>
        </w:rPr>
        <w:t>Ø 47 mm</w:t>
      </w:r>
    </w:p>
    <w:p w14:paraId="77E66AA0" w14:textId="77777777" w:rsidR="00FC2ABD" w:rsidRPr="004C23DC" w:rsidRDefault="00FC2ABD">
      <w:pPr>
        <w:numPr>
          <w:ilvl w:val="0"/>
          <w:numId w:val="67"/>
        </w:numPr>
        <w:rPr>
          <w:color w:val="0070C0"/>
          <w:sz w:val="24"/>
          <w:szCs w:val="24"/>
        </w:rPr>
      </w:pPr>
      <w:r w:rsidRPr="004C23DC">
        <w:rPr>
          <w:color w:val="0070C0"/>
          <w:sz w:val="24"/>
          <w:szCs w:val="24"/>
        </w:rPr>
        <w:t>Active area: Ø 38 mm minimum</w:t>
      </w:r>
    </w:p>
    <w:p w14:paraId="5D9572E3" w14:textId="77777777" w:rsidR="00FC2ABD" w:rsidRPr="004C23DC" w:rsidRDefault="00FC2ABD">
      <w:pPr>
        <w:numPr>
          <w:ilvl w:val="0"/>
          <w:numId w:val="67"/>
        </w:numPr>
        <w:rPr>
          <w:color w:val="0070C0"/>
          <w:sz w:val="24"/>
          <w:szCs w:val="24"/>
        </w:rPr>
      </w:pPr>
      <w:r w:rsidRPr="004C23DC">
        <w:rPr>
          <w:color w:val="0070C0"/>
          <w:sz w:val="24"/>
          <w:szCs w:val="24"/>
        </w:rPr>
        <w:t>No Alpha self-absorption</w:t>
      </w:r>
    </w:p>
    <w:p w14:paraId="4965448F" w14:textId="77777777" w:rsidR="00FC2ABD" w:rsidRPr="004C23DC" w:rsidRDefault="00FC2ABD">
      <w:pPr>
        <w:numPr>
          <w:ilvl w:val="0"/>
          <w:numId w:val="67"/>
        </w:numPr>
        <w:rPr>
          <w:color w:val="0070C0"/>
          <w:sz w:val="24"/>
          <w:szCs w:val="24"/>
        </w:rPr>
      </w:pPr>
      <w:r w:rsidRPr="004C23DC">
        <w:rPr>
          <w:color w:val="0070C0"/>
          <w:sz w:val="24"/>
          <w:szCs w:val="24"/>
        </w:rPr>
        <w:t xml:space="preserve">Collection efficiency: &gt;99.9% for particles ≥0.3 </w:t>
      </w:r>
      <w:proofErr w:type="spellStart"/>
      <w:r w:rsidRPr="004C23DC">
        <w:rPr>
          <w:color w:val="0070C0"/>
          <w:sz w:val="24"/>
          <w:szCs w:val="24"/>
        </w:rPr>
        <w:t>μm</w:t>
      </w:r>
      <w:proofErr w:type="spellEnd"/>
      <w:r w:rsidRPr="004C23DC">
        <w:rPr>
          <w:color w:val="0070C0"/>
          <w:sz w:val="24"/>
          <w:szCs w:val="24"/>
        </w:rPr>
        <w:t xml:space="preserve"> at 4 m³/h</w:t>
      </w:r>
    </w:p>
    <w:p w14:paraId="4D03F079" w14:textId="77777777" w:rsidR="00FC2ABD" w:rsidRPr="004C23DC" w:rsidRDefault="00FC2ABD" w:rsidP="00FC2ABD">
      <w:pPr>
        <w:rPr>
          <w:color w:val="0070C0"/>
          <w:sz w:val="24"/>
          <w:szCs w:val="24"/>
        </w:rPr>
      </w:pPr>
      <w:r w:rsidRPr="004C23DC">
        <w:rPr>
          <w:b/>
          <w:bCs/>
          <w:color w:val="0070C0"/>
          <w:sz w:val="24"/>
          <w:szCs w:val="24"/>
        </w:rPr>
        <w:t>Automatic Filter Changer:</w:t>
      </w:r>
    </w:p>
    <w:p w14:paraId="2B2D3996" w14:textId="77777777" w:rsidR="00FC2ABD" w:rsidRPr="004C23DC" w:rsidRDefault="00FC2ABD">
      <w:pPr>
        <w:numPr>
          <w:ilvl w:val="0"/>
          <w:numId w:val="68"/>
        </w:numPr>
        <w:rPr>
          <w:color w:val="0070C0"/>
          <w:sz w:val="24"/>
          <w:szCs w:val="24"/>
        </w:rPr>
      </w:pPr>
      <w:r w:rsidRPr="004C23DC">
        <w:rPr>
          <w:color w:val="0070C0"/>
          <w:sz w:val="24"/>
          <w:szCs w:val="24"/>
        </w:rPr>
        <w:t>Capacity: Minimum 4</w:t>
      </w:r>
      <w:r w:rsidR="00BD41DB" w:rsidRPr="004C23DC">
        <w:rPr>
          <w:color w:val="0070C0"/>
          <w:sz w:val="24"/>
          <w:szCs w:val="24"/>
        </w:rPr>
        <w:t>0</w:t>
      </w:r>
      <w:r w:rsidRPr="004C23DC">
        <w:rPr>
          <w:color w:val="0070C0"/>
          <w:sz w:val="24"/>
          <w:szCs w:val="24"/>
        </w:rPr>
        <w:t xml:space="preserve"> filters</w:t>
      </w:r>
    </w:p>
    <w:p w14:paraId="0106EAFD" w14:textId="77777777" w:rsidR="00FC2ABD" w:rsidRPr="004C23DC" w:rsidRDefault="00FC2ABD">
      <w:pPr>
        <w:numPr>
          <w:ilvl w:val="0"/>
          <w:numId w:val="68"/>
        </w:numPr>
        <w:rPr>
          <w:color w:val="0070C0"/>
          <w:sz w:val="24"/>
          <w:szCs w:val="24"/>
        </w:rPr>
      </w:pPr>
      <w:r w:rsidRPr="004C23DC">
        <w:rPr>
          <w:color w:val="0070C0"/>
          <w:sz w:val="24"/>
          <w:szCs w:val="24"/>
        </w:rPr>
        <w:t>Autonomy: one</w:t>
      </w:r>
      <w:r w:rsidR="00724383" w:rsidRPr="004C23DC">
        <w:rPr>
          <w:color w:val="0070C0"/>
          <w:sz w:val="24"/>
          <w:szCs w:val="24"/>
        </w:rPr>
        <w:t xml:space="preserve"> Full</w:t>
      </w:r>
      <w:r w:rsidRPr="004C23DC">
        <w:rPr>
          <w:color w:val="0070C0"/>
          <w:sz w:val="24"/>
          <w:szCs w:val="24"/>
        </w:rPr>
        <w:t xml:space="preserve"> load</w:t>
      </w:r>
      <w:r w:rsidR="00724383" w:rsidRPr="004C23DC">
        <w:rPr>
          <w:color w:val="0070C0"/>
          <w:sz w:val="24"/>
          <w:szCs w:val="24"/>
        </w:rPr>
        <w:t xml:space="preserve"> (min. 40 filters)</w:t>
      </w:r>
    </w:p>
    <w:p w14:paraId="0171A7EF" w14:textId="77777777" w:rsidR="00FC2ABD" w:rsidRPr="004C23DC" w:rsidRDefault="00FC2ABD">
      <w:pPr>
        <w:numPr>
          <w:ilvl w:val="0"/>
          <w:numId w:val="68"/>
        </w:numPr>
        <w:rPr>
          <w:color w:val="0070C0"/>
          <w:sz w:val="24"/>
          <w:szCs w:val="24"/>
        </w:rPr>
      </w:pPr>
      <w:r w:rsidRPr="004C23DC">
        <w:rPr>
          <w:color w:val="0070C0"/>
          <w:sz w:val="24"/>
          <w:szCs w:val="24"/>
        </w:rPr>
        <w:t>Individual digital step motors for all actuators</w:t>
      </w:r>
    </w:p>
    <w:p w14:paraId="00441BE6" w14:textId="77777777" w:rsidR="00724383" w:rsidRPr="004C23DC" w:rsidRDefault="00724383">
      <w:pPr>
        <w:numPr>
          <w:ilvl w:val="0"/>
          <w:numId w:val="68"/>
        </w:numPr>
        <w:rPr>
          <w:color w:val="0070C0"/>
          <w:sz w:val="24"/>
          <w:szCs w:val="24"/>
          <w:lang w:val="de-AT"/>
        </w:rPr>
      </w:pPr>
      <w:r w:rsidRPr="004C23DC">
        <w:rPr>
          <w:color w:val="0070C0"/>
          <w:sz w:val="24"/>
          <w:szCs w:val="24"/>
          <w:lang w:val="de-AT"/>
        </w:rPr>
        <w:t xml:space="preserve">Filter </w:t>
      </w:r>
      <w:proofErr w:type="spellStart"/>
      <w:r w:rsidRPr="004C23DC">
        <w:rPr>
          <w:color w:val="0070C0"/>
          <w:sz w:val="24"/>
          <w:szCs w:val="24"/>
          <w:lang w:val="de-AT"/>
        </w:rPr>
        <w:t>tracking</w:t>
      </w:r>
      <w:proofErr w:type="spellEnd"/>
      <w:r w:rsidRPr="004C23DC">
        <w:rPr>
          <w:color w:val="0070C0"/>
          <w:sz w:val="24"/>
          <w:szCs w:val="24"/>
          <w:lang w:val="de-AT"/>
        </w:rPr>
        <w:t xml:space="preserve"> </w:t>
      </w:r>
      <w:proofErr w:type="spellStart"/>
      <w:r w:rsidRPr="004C23DC">
        <w:rPr>
          <w:color w:val="0070C0"/>
          <w:sz w:val="24"/>
          <w:szCs w:val="24"/>
          <w:lang w:val="de-AT"/>
        </w:rPr>
        <w:t>capability</w:t>
      </w:r>
      <w:proofErr w:type="spellEnd"/>
    </w:p>
    <w:p w14:paraId="4FEEFBA3" w14:textId="77777777" w:rsidR="00FC2ABD" w:rsidRPr="00653D3A" w:rsidRDefault="00FC2ABD">
      <w:pPr>
        <w:numPr>
          <w:ilvl w:val="0"/>
          <w:numId w:val="68"/>
        </w:numPr>
        <w:rPr>
          <w:color w:val="0070C0"/>
          <w:sz w:val="24"/>
          <w:szCs w:val="24"/>
        </w:rPr>
      </w:pPr>
      <w:r w:rsidRPr="004C23DC">
        <w:rPr>
          <w:color w:val="0070C0"/>
          <w:sz w:val="24"/>
          <w:szCs w:val="24"/>
        </w:rPr>
        <w:t xml:space="preserve">Safe </w:t>
      </w:r>
      <w:proofErr w:type="spellStart"/>
      <w:r w:rsidR="00724383" w:rsidRPr="004C23DC">
        <w:rPr>
          <w:color w:val="0070C0"/>
          <w:sz w:val="24"/>
          <w:szCs w:val="24"/>
          <w:lang w:val="de-AT"/>
        </w:rPr>
        <w:t>filters</w:t>
      </w:r>
      <w:proofErr w:type="spellEnd"/>
      <w:r w:rsidR="00724383" w:rsidRPr="004C23DC">
        <w:rPr>
          <w:color w:val="0070C0"/>
          <w:sz w:val="24"/>
          <w:szCs w:val="24"/>
          <w:lang w:val="de-AT"/>
        </w:rPr>
        <w:t xml:space="preserve"> </w:t>
      </w:r>
      <w:proofErr w:type="spellStart"/>
      <w:r w:rsidR="00724383" w:rsidRPr="004C23DC">
        <w:rPr>
          <w:color w:val="0070C0"/>
          <w:sz w:val="24"/>
          <w:szCs w:val="24"/>
          <w:lang w:val="de-AT"/>
        </w:rPr>
        <w:t>container</w:t>
      </w:r>
      <w:proofErr w:type="spellEnd"/>
      <w:r w:rsidR="00724383" w:rsidRPr="004C23DC">
        <w:rPr>
          <w:color w:val="0070C0"/>
          <w:sz w:val="24"/>
          <w:szCs w:val="24"/>
          <w:lang w:val="de-AT"/>
        </w:rPr>
        <w:t xml:space="preserve"> </w:t>
      </w:r>
      <w:r w:rsidRPr="004C23DC">
        <w:rPr>
          <w:color w:val="0070C0"/>
          <w:sz w:val="24"/>
          <w:szCs w:val="24"/>
        </w:rPr>
        <w:t>replacement without</w:t>
      </w:r>
      <w:r w:rsidRPr="00653D3A">
        <w:rPr>
          <w:color w:val="0070C0"/>
          <w:sz w:val="24"/>
          <w:szCs w:val="24"/>
        </w:rPr>
        <w:t xml:space="preserve"> system interruption</w:t>
      </w:r>
    </w:p>
    <w:p w14:paraId="1E388CCE" w14:textId="77777777" w:rsidR="00FC2ABD" w:rsidRPr="00653D3A" w:rsidRDefault="00FC2ABD">
      <w:pPr>
        <w:numPr>
          <w:ilvl w:val="0"/>
          <w:numId w:val="68"/>
        </w:numPr>
        <w:rPr>
          <w:color w:val="0070C0"/>
          <w:sz w:val="24"/>
          <w:szCs w:val="24"/>
        </w:rPr>
      </w:pPr>
      <w:r w:rsidRPr="00653D3A">
        <w:rPr>
          <w:color w:val="0070C0"/>
          <w:sz w:val="24"/>
          <w:szCs w:val="24"/>
        </w:rPr>
        <w:t>Automatic filter positioning accuracy: ±0.1 mm</w:t>
      </w:r>
    </w:p>
    <w:p w14:paraId="7A7E84DD" w14:textId="77777777" w:rsidR="00FC2ABD" w:rsidRPr="00653D3A" w:rsidRDefault="00FC2ABD" w:rsidP="00FC2ABD">
      <w:pPr>
        <w:outlineLvl w:val="3"/>
        <w:rPr>
          <w:b/>
          <w:bCs/>
          <w:color w:val="0070C0"/>
          <w:sz w:val="24"/>
          <w:szCs w:val="24"/>
        </w:rPr>
      </w:pPr>
      <w:r w:rsidRPr="00653D3A">
        <w:rPr>
          <w:b/>
          <w:bCs/>
          <w:color w:val="0070C0"/>
          <w:sz w:val="24"/>
          <w:szCs w:val="24"/>
        </w:rPr>
        <w:t>2.2.3 Detection System</w:t>
      </w:r>
    </w:p>
    <w:p w14:paraId="62BBFDCE" w14:textId="77777777" w:rsidR="00FC2ABD" w:rsidRPr="00653D3A" w:rsidRDefault="00FC2ABD" w:rsidP="00FC2ABD">
      <w:pPr>
        <w:rPr>
          <w:color w:val="0070C0"/>
          <w:sz w:val="24"/>
          <w:szCs w:val="24"/>
        </w:rPr>
      </w:pPr>
      <w:r w:rsidRPr="00653D3A">
        <w:rPr>
          <w:b/>
          <w:bCs/>
          <w:color w:val="0070C0"/>
          <w:sz w:val="24"/>
          <w:szCs w:val="24"/>
        </w:rPr>
        <w:t>Alpha/Beta Detection:</w:t>
      </w:r>
    </w:p>
    <w:p w14:paraId="6104BAD9" w14:textId="77777777" w:rsidR="00FC2ABD" w:rsidRPr="00653D3A" w:rsidRDefault="00FC2ABD">
      <w:pPr>
        <w:numPr>
          <w:ilvl w:val="0"/>
          <w:numId w:val="69"/>
        </w:numPr>
        <w:rPr>
          <w:color w:val="0070C0"/>
          <w:sz w:val="24"/>
          <w:szCs w:val="24"/>
        </w:rPr>
      </w:pPr>
      <w:r w:rsidRPr="00653D3A">
        <w:rPr>
          <w:color w:val="0070C0"/>
          <w:sz w:val="24"/>
          <w:szCs w:val="24"/>
        </w:rPr>
        <w:t>Two (2) Silicon Ion-Implanted Detectors (SIID)</w:t>
      </w:r>
    </w:p>
    <w:p w14:paraId="0D811012" w14:textId="77777777" w:rsidR="00FC2ABD" w:rsidRPr="00653D3A" w:rsidRDefault="00FC2ABD">
      <w:pPr>
        <w:numPr>
          <w:ilvl w:val="0"/>
          <w:numId w:val="69"/>
        </w:numPr>
        <w:rPr>
          <w:color w:val="0070C0"/>
          <w:sz w:val="24"/>
          <w:szCs w:val="24"/>
        </w:rPr>
      </w:pPr>
      <w:r w:rsidRPr="00653D3A">
        <w:rPr>
          <w:color w:val="0070C0"/>
          <w:sz w:val="24"/>
          <w:szCs w:val="24"/>
        </w:rPr>
        <w:t>Active area: 600 mm² each</w:t>
      </w:r>
    </w:p>
    <w:p w14:paraId="2B5231F8" w14:textId="77777777" w:rsidR="00FC2ABD" w:rsidRPr="00653D3A" w:rsidRDefault="00FC2ABD">
      <w:pPr>
        <w:numPr>
          <w:ilvl w:val="0"/>
          <w:numId w:val="69"/>
        </w:numPr>
        <w:rPr>
          <w:color w:val="0070C0"/>
          <w:sz w:val="24"/>
          <w:szCs w:val="24"/>
        </w:rPr>
      </w:pPr>
      <w:r w:rsidRPr="00653D3A">
        <w:rPr>
          <w:color w:val="0070C0"/>
          <w:sz w:val="24"/>
          <w:szCs w:val="24"/>
        </w:rPr>
        <w:t>High-grade surface protection coating</w:t>
      </w:r>
    </w:p>
    <w:p w14:paraId="0B53D01D" w14:textId="77777777" w:rsidR="00FC2ABD" w:rsidRPr="00653D3A" w:rsidRDefault="00FC2ABD">
      <w:pPr>
        <w:numPr>
          <w:ilvl w:val="0"/>
          <w:numId w:val="69"/>
        </w:numPr>
        <w:rPr>
          <w:color w:val="0070C0"/>
          <w:sz w:val="24"/>
          <w:szCs w:val="24"/>
        </w:rPr>
      </w:pPr>
      <w:r w:rsidRPr="00653D3A">
        <w:rPr>
          <w:color w:val="0070C0"/>
          <w:sz w:val="24"/>
          <w:szCs w:val="24"/>
        </w:rPr>
        <w:t>Background rejection system</w:t>
      </w:r>
    </w:p>
    <w:p w14:paraId="296393EC" w14:textId="77777777" w:rsidR="00FC2ABD" w:rsidRPr="00653D3A" w:rsidRDefault="00FC2ABD">
      <w:pPr>
        <w:numPr>
          <w:ilvl w:val="0"/>
          <w:numId w:val="69"/>
        </w:numPr>
        <w:rPr>
          <w:color w:val="0070C0"/>
          <w:sz w:val="24"/>
          <w:szCs w:val="24"/>
        </w:rPr>
      </w:pPr>
      <w:r w:rsidRPr="00653D3A">
        <w:rPr>
          <w:color w:val="0070C0"/>
          <w:sz w:val="24"/>
          <w:szCs w:val="24"/>
        </w:rPr>
        <w:t>Cross-talk elimination: &lt;0.1%</w:t>
      </w:r>
    </w:p>
    <w:p w14:paraId="6C2E7EBA" w14:textId="77777777" w:rsidR="00FC2ABD" w:rsidRPr="00653D3A" w:rsidRDefault="00FC2ABD" w:rsidP="00FC2ABD">
      <w:pPr>
        <w:rPr>
          <w:color w:val="0070C0"/>
          <w:sz w:val="24"/>
          <w:szCs w:val="24"/>
        </w:rPr>
      </w:pPr>
      <w:r w:rsidRPr="00653D3A">
        <w:rPr>
          <w:b/>
          <w:bCs/>
          <w:color w:val="0070C0"/>
          <w:sz w:val="24"/>
          <w:szCs w:val="24"/>
        </w:rPr>
        <w:t>Gamma Detection:</w:t>
      </w:r>
    </w:p>
    <w:p w14:paraId="4EC09609" w14:textId="77777777" w:rsidR="00FC2ABD" w:rsidRPr="00653D3A" w:rsidRDefault="00FC2ABD">
      <w:pPr>
        <w:numPr>
          <w:ilvl w:val="0"/>
          <w:numId w:val="70"/>
        </w:numPr>
        <w:rPr>
          <w:color w:val="0070C0"/>
          <w:sz w:val="24"/>
          <w:szCs w:val="24"/>
        </w:rPr>
      </w:pPr>
      <w:proofErr w:type="spellStart"/>
      <w:r w:rsidRPr="00653D3A">
        <w:rPr>
          <w:color w:val="0070C0"/>
          <w:sz w:val="24"/>
          <w:szCs w:val="24"/>
        </w:rPr>
        <w:t>SrI</w:t>
      </w:r>
      <w:proofErr w:type="spellEnd"/>
      <w:r w:rsidRPr="00653D3A">
        <w:rPr>
          <w:color w:val="0070C0"/>
          <w:sz w:val="24"/>
          <w:szCs w:val="24"/>
        </w:rPr>
        <w:t>₂(Eu) or enhanced LaBr₃(Ce) scintillation detector</w:t>
      </w:r>
    </w:p>
    <w:p w14:paraId="4D48C9D6" w14:textId="77777777" w:rsidR="00FC2ABD" w:rsidRPr="00653D3A" w:rsidRDefault="00FC2ABD">
      <w:pPr>
        <w:numPr>
          <w:ilvl w:val="0"/>
          <w:numId w:val="70"/>
        </w:numPr>
        <w:rPr>
          <w:color w:val="0070C0"/>
          <w:sz w:val="24"/>
          <w:szCs w:val="24"/>
        </w:rPr>
      </w:pPr>
      <w:r w:rsidRPr="00653D3A">
        <w:rPr>
          <w:color w:val="0070C0"/>
          <w:sz w:val="24"/>
          <w:szCs w:val="24"/>
        </w:rPr>
        <w:t>Resolution: ≤3% at Cs-137 (662 keV)</w:t>
      </w:r>
    </w:p>
    <w:p w14:paraId="7C73E62A" w14:textId="77777777" w:rsidR="00FC2ABD" w:rsidRPr="00653D3A" w:rsidRDefault="00FC2ABD">
      <w:pPr>
        <w:numPr>
          <w:ilvl w:val="0"/>
          <w:numId w:val="70"/>
        </w:numPr>
        <w:rPr>
          <w:color w:val="0070C0"/>
          <w:sz w:val="24"/>
          <w:szCs w:val="24"/>
        </w:rPr>
      </w:pPr>
      <w:r w:rsidRPr="00653D3A">
        <w:rPr>
          <w:color w:val="0070C0"/>
          <w:sz w:val="24"/>
          <w:szCs w:val="24"/>
        </w:rPr>
        <w:t xml:space="preserve">Thermally compensated </w:t>
      </w:r>
      <w:proofErr w:type="spellStart"/>
      <w:r w:rsidRPr="00653D3A">
        <w:rPr>
          <w:color w:val="0070C0"/>
          <w:sz w:val="24"/>
          <w:szCs w:val="24"/>
        </w:rPr>
        <w:t>SiPM</w:t>
      </w:r>
      <w:proofErr w:type="spellEnd"/>
      <w:r w:rsidRPr="00653D3A">
        <w:rPr>
          <w:color w:val="0070C0"/>
          <w:sz w:val="24"/>
          <w:szCs w:val="24"/>
        </w:rPr>
        <w:t xml:space="preserve"> photomultiplier</w:t>
      </w:r>
    </w:p>
    <w:p w14:paraId="0551C7C8" w14:textId="77777777" w:rsidR="00FC2ABD" w:rsidRPr="00653D3A" w:rsidRDefault="00FC2ABD">
      <w:pPr>
        <w:numPr>
          <w:ilvl w:val="0"/>
          <w:numId w:val="70"/>
        </w:numPr>
        <w:rPr>
          <w:color w:val="0070C0"/>
          <w:sz w:val="24"/>
          <w:szCs w:val="24"/>
        </w:rPr>
      </w:pPr>
      <w:r w:rsidRPr="00653D3A">
        <w:rPr>
          <w:color w:val="0070C0"/>
          <w:sz w:val="24"/>
          <w:szCs w:val="24"/>
        </w:rPr>
        <w:t>Temperature stability: ±0.5% over operating range</w:t>
      </w:r>
    </w:p>
    <w:p w14:paraId="2D69F423" w14:textId="77777777" w:rsidR="00FC2ABD" w:rsidRDefault="00FC2ABD">
      <w:pPr>
        <w:numPr>
          <w:ilvl w:val="0"/>
          <w:numId w:val="70"/>
        </w:numPr>
        <w:rPr>
          <w:color w:val="0070C0"/>
          <w:sz w:val="24"/>
          <w:szCs w:val="24"/>
        </w:rPr>
      </w:pPr>
      <w:r w:rsidRPr="00653D3A">
        <w:rPr>
          <w:color w:val="0070C0"/>
          <w:sz w:val="24"/>
          <w:szCs w:val="24"/>
        </w:rPr>
        <w:t>Integrated tungsten shielding: minimum 50 mm thickness</w:t>
      </w:r>
    </w:p>
    <w:p w14:paraId="54C7AA32" w14:textId="77777777" w:rsidR="002D690B" w:rsidRPr="002D690B" w:rsidRDefault="002D690B">
      <w:pPr>
        <w:numPr>
          <w:ilvl w:val="0"/>
          <w:numId w:val="70"/>
        </w:numPr>
        <w:rPr>
          <w:color w:val="7030A0"/>
          <w:sz w:val="24"/>
          <w:szCs w:val="24"/>
        </w:rPr>
      </w:pPr>
      <w:r w:rsidRPr="002D690B">
        <w:rPr>
          <w:color w:val="7030A0"/>
          <w:sz w:val="24"/>
          <w:szCs w:val="24"/>
        </w:rPr>
        <w:t>Minimum detectable activity (Cs-137): ≤0.1 Bq/m³ for 1-hour integration</w:t>
      </w:r>
    </w:p>
    <w:p w14:paraId="0AD924F2" w14:textId="77777777" w:rsidR="00FC2ABD" w:rsidRPr="00653D3A" w:rsidRDefault="00FC2ABD" w:rsidP="00FC2ABD">
      <w:pPr>
        <w:rPr>
          <w:color w:val="0070C0"/>
          <w:sz w:val="24"/>
          <w:szCs w:val="24"/>
        </w:rPr>
      </w:pPr>
      <w:r w:rsidRPr="00653D3A">
        <w:rPr>
          <w:b/>
          <w:bCs/>
          <w:color w:val="0070C0"/>
          <w:sz w:val="24"/>
          <w:szCs w:val="24"/>
        </w:rPr>
        <w:t>Spectrometric Analysis:</w:t>
      </w:r>
    </w:p>
    <w:p w14:paraId="476B1727" w14:textId="77777777" w:rsidR="00FC2ABD" w:rsidRPr="00653D3A" w:rsidRDefault="00FC2ABD">
      <w:pPr>
        <w:numPr>
          <w:ilvl w:val="0"/>
          <w:numId w:val="71"/>
        </w:numPr>
        <w:rPr>
          <w:color w:val="0070C0"/>
          <w:sz w:val="24"/>
          <w:szCs w:val="24"/>
        </w:rPr>
      </w:pPr>
      <w:r w:rsidRPr="00653D3A">
        <w:rPr>
          <w:color w:val="0070C0"/>
          <w:sz w:val="24"/>
          <w:szCs w:val="24"/>
        </w:rPr>
        <w:t>Two (2) digital MCA units for Alpha/Beta (1024/2048 channels)</w:t>
      </w:r>
    </w:p>
    <w:p w14:paraId="726418B1" w14:textId="77777777" w:rsidR="00FC2ABD" w:rsidRPr="00653D3A" w:rsidRDefault="00FC2ABD">
      <w:pPr>
        <w:numPr>
          <w:ilvl w:val="0"/>
          <w:numId w:val="71"/>
        </w:numPr>
        <w:rPr>
          <w:color w:val="0070C0"/>
          <w:sz w:val="24"/>
          <w:szCs w:val="24"/>
        </w:rPr>
      </w:pPr>
      <w:r w:rsidRPr="00653D3A">
        <w:rPr>
          <w:color w:val="0070C0"/>
          <w:sz w:val="24"/>
          <w:szCs w:val="24"/>
        </w:rPr>
        <w:t>One (1) digital MCA for Gamma (4096 channels)</w:t>
      </w:r>
    </w:p>
    <w:p w14:paraId="0514433A" w14:textId="77777777" w:rsidR="00FC2ABD" w:rsidRPr="00653D3A" w:rsidRDefault="00FC2ABD">
      <w:pPr>
        <w:numPr>
          <w:ilvl w:val="0"/>
          <w:numId w:val="71"/>
        </w:numPr>
        <w:rPr>
          <w:color w:val="0070C0"/>
          <w:sz w:val="24"/>
          <w:szCs w:val="24"/>
        </w:rPr>
      </w:pPr>
      <w:r w:rsidRPr="00653D3A">
        <w:rPr>
          <w:color w:val="0070C0"/>
          <w:sz w:val="24"/>
          <w:szCs w:val="24"/>
        </w:rPr>
        <w:t>AI-assisted nuclide identification</w:t>
      </w:r>
    </w:p>
    <w:p w14:paraId="7563C489" w14:textId="77777777" w:rsidR="00FC2ABD" w:rsidRPr="00653D3A" w:rsidRDefault="00FC2ABD">
      <w:pPr>
        <w:numPr>
          <w:ilvl w:val="0"/>
          <w:numId w:val="71"/>
        </w:numPr>
        <w:rPr>
          <w:color w:val="0070C0"/>
          <w:sz w:val="24"/>
          <w:szCs w:val="24"/>
        </w:rPr>
      </w:pPr>
      <w:r w:rsidRPr="00653D3A">
        <w:rPr>
          <w:color w:val="0070C0"/>
          <w:sz w:val="24"/>
          <w:szCs w:val="24"/>
        </w:rPr>
        <w:t>Automatic gain stabilization with reference source</w:t>
      </w:r>
    </w:p>
    <w:p w14:paraId="0F77AC04" w14:textId="77777777" w:rsidR="00FC2ABD" w:rsidRPr="00653D3A" w:rsidRDefault="00FC2ABD">
      <w:pPr>
        <w:numPr>
          <w:ilvl w:val="0"/>
          <w:numId w:val="71"/>
        </w:numPr>
        <w:rPr>
          <w:color w:val="0070C0"/>
          <w:sz w:val="24"/>
          <w:szCs w:val="24"/>
        </w:rPr>
      </w:pPr>
      <w:r w:rsidRPr="00653D3A">
        <w:rPr>
          <w:color w:val="0070C0"/>
          <w:sz w:val="24"/>
          <w:szCs w:val="24"/>
        </w:rPr>
        <w:t>Real-time spectrum analysis</w:t>
      </w:r>
    </w:p>
    <w:p w14:paraId="7D0ECCD2" w14:textId="77777777" w:rsidR="00FC2ABD" w:rsidRPr="00653D3A" w:rsidRDefault="00FC2ABD" w:rsidP="00FC2ABD">
      <w:pPr>
        <w:outlineLvl w:val="3"/>
        <w:rPr>
          <w:b/>
          <w:bCs/>
          <w:color w:val="0070C0"/>
          <w:sz w:val="24"/>
          <w:szCs w:val="24"/>
        </w:rPr>
      </w:pPr>
      <w:r w:rsidRPr="00653D3A">
        <w:rPr>
          <w:b/>
          <w:bCs/>
          <w:color w:val="0070C0"/>
          <w:sz w:val="24"/>
          <w:szCs w:val="24"/>
        </w:rPr>
        <w:lastRenderedPageBreak/>
        <w:t>2.2.4 Measuring Range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5"/>
        <w:gridCol w:w="1653"/>
      </w:tblGrid>
      <w:tr w:rsidR="00FC2ABD" w:rsidRPr="00653D3A" w14:paraId="44212289" w14:textId="77777777">
        <w:trPr>
          <w:tblHeader/>
          <w:tblCellSpacing w:w="15" w:type="dxa"/>
        </w:trPr>
        <w:tc>
          <w:tcPr>
            <w:tcW w:w="0" w:type="auto"/>
            <w:vAlign w:val="center"/>
            <w:hideMark/>
          </w:tcPr>
          <w:p w14:paraId="3BD49D69" w14:textId="77777777" w:rsidR="00FC2ABD" w:rsidRPr="00653D3A" w:rsidRDefault="00FC2ABD" w:rsidP="00FC2ABD">
            <w:pPr>
              <w:jc w:val="center"/>
              <w:rPr>
                <w:b/>
                <w:bCs/>
                <w:color w:val="0070C0"/>
                <w:sz w:val="24"/>
                <w:szCs w:val="24"/>
              </w:rPr>
            </w:pPr>
            <w:r w:rsidRPr="00653D3A">
              <w:rPr>
                <w:b/>
                <w:bCs/>
                <w:color w:val="0070C0"/>
                <w:sz w:val="24"/>
                <w:szCs w:val="24"/>
              </w:rPr>
              <w:t>Parameter</w:t>
            </w:r>
          </w:p>
        </w:tc>
        <w:tc>
          <w:tcPr>
            <w:tcW w:w="0" w:type="auto"/>
            <w:vAlign w:val="center"/>
            <w:hideMark/>
          </w:tcPr>
          <w:p w14:paraId="66A78834" w14:textId="77777777" w:rsidR="00FC2ABD" w:rsidRPr="00653D3A" w:rsidRDefault="00FC2ABD" w:rsidP="00FC2ABD">
            <w:pPr>
              <w:jc w:val="center"/>
              <w:rPr>
                <w:b/>
                <w:bCs/>
                <w:color w:val="0070C0"/>
                <w:sz w:val="24"/>
                <w:szCs w:val="24"/>
              </w:rPr>
            </w:pPr>
            <w:r w:rsidRPr="00653D3A">
              <w:rPr>
                <w:b/>
                <w:bCs/>
                <w:color w:val="0070C0"/>
                <w:sz w:val="24"/>
                <w:szCs w:val="24"/>
              </w:rPr>
              <w:t>Range</w:t>
            </w:r>
          </w:p>
        </w:tc>
      </w:tr>
      <w:tr w:rsidR="00FC2ABD" w:rsidRPr="00653D3A" w14:paraId="7EA4BE41" w14:textId="77777777">
        <w:trPr>
          <w:tblCellSpacing w:w="15" w:type="dxa"/>
        </w:trPr>
        <w:tc>
          <w:tcPr>
            <w:tcW w:w="0" w:type="auto"/>
            <w:vAlign w:val="center"/>
            <w:hideMark/>
          </w:tcPr>
          <w:p w14:paraId="4636ADF9" w14:textId="77777777" w:rsidR="00FC2ABD" w:rsidRPr="00653D3A" w:rsidRDefault="00FC2ABD" w:rsidP="00FC2ABD">
            <w:pPr>
              <w:rPr>
                <w:color w:val="0070C0"/>
                <w:sz w:val="24"/>
                <w:szCs w:val="24"/>
              </w:rPr>
            </w:pPr>
            <w:r w:rsidRPr="00653D3A">
              <w:rPr>
                <w:color w:val="0070C0"/>
                <w:sz w:val="24"/>
                <w:szCs w:val="24"/>
              </w:rPr>
              <w:t>Natural emitters (Rn, Th)</w:t>
            </w:r>
          </w:p>
        </w:tc>
        <w:tc>
          <w:tcPr>
            <w:tcW w:w="0" w:type="auto"/>
            <w:vAlign w:val="center"/>
            <w:hideMark/>
          </w:tcPr>
          <w:p w14:paraId="3ABCF8E2" w14:textId="77777777" w:rsidR="00FC2ABD" w:rsidRPr="00653D3A" w:rsidRDefault="00FC2ABD" w:rsidP="00FC2ABD">
            <w:pPr>
              <w:rPr>
                <w:color w:val="0070C0"/>
                <w:sz w:val="24"/>
                <w:szCs w:val="24"/>
              </w:rPr>
            </w:pPr>
            <w:r w:rsidRPr="00653D3A">
              <w:rPr>
                <w:color w:val="0070C0"/>
                <w:sz w:val="24"/>
                <w:szCs w:val="24"/>
              </w:rPr>
              <w:t>Up to 10⁵ Bq/m³</w:t>
            </w:r>
          </w:p>
        </w:tc>
      </w:tr>
      <w:tr w:rsidR="00FC2ABD" w:rsidRPr="00653D3A" w14:paraId="37286332" w14:textId="77777777">
        <w:trPr>
          <w:tblCellSpacing w:w="15" w:type="dxa"/>
        </w:trPr>
        <w:tc>
          <w:tcPr>
            <w:tcW w:w="0" w:type="auto"/>
            <w:vAlign w:val="center"/>
            <w:hideMark/>
          </w:tcPr>
          <w:p w14:paraId="1123C0BF" w14:textId="77777777" w:rsidR="00FC2ABD" w:rsidRPr="00653D3A" w:rsidRDefault="00FC2ABD" w:rsidP="00FC2ABD">
            <w:pPr>
              <w:rPr>
                <w:color w:val="0070C0"/>
                <w:sz w:val="24"/>
                <w:szCs w:val="24"/>
              </w:rPr>
            </w:pPr>
            <w:r w:rsidRPr="00653D3A">
              <w:rPr>
                <w:color w:val="0070C0"/>
                <w:sz w:val="24"/>
                <w:szCs w:val="24"/>
              </w:rPr>
              <w:t>Alpha artificial emitters</w:t>
            </w:r>
          </w:p>
        </w:tc>
        <w:tc>
          <w:tcPr>
            <w:tcW w:w="0" w:type="auto"/>
            <w:vAlign w:val="center"/>
            <w:hideMark/>
          </w:tcPr>
          <w:p w14:paraId="23A6200D" w14:textId="77777777" w:rsidR="00FC2ABD" w:rsidRPr="00653D3A" w:rsidRDefault="00FC2ABD" w:rsidP="00FC2ABD">
            <w:pPr>
              <w:rPr>
                <w:color w:val="0070C0"/>
                <w:sz w:val="24"/>
                <w:szCs w:val="24"/>
              </w:rPr>
            </w:pPr>
            <w:r w:rsidRPr="00653D3A">
              <w:rPr>
                <w:color w:val="0070C0"/>
                <w:sz w:val="24"/>
                <w:szCs w:val="24"/>
              </w:rPr>
              <w:t>Up to 10⁶ Bq/m³</w:t>
            </w:r>
          </w:p>
        </w:tc>
      </w:tr>
      <w:tr w:rsidR="00FC2ABD" w:rsidRPr="00653D3A" w14:paraId="1D34B112" w14:textId="77777777">
        <w:trPr>
          <w:tblCellSpacing w:w="15" w:type="dxa"/>
        </w:trPr>
        <w:tc>
          <w:tcPr>
            <w:tcW w:w="0" w:type="auto"/>
            <w:vAlign w:val="center"/>
            <w:hideMark/>
          </w:tcPr>
          <w:p w14:paraId="23725227" w14:textId="77777777" w:rsidR="00FC2ABD" w:rsidRPr="00653D3A" w:rsidRDefault="00FC2ABD" w:rsidP="00FC2ABD">
            <w:pPr>
              <w:rPr>
                <w:color w:val="0070C0"/>
                <w:sz w:val="24"/>
                <w:szCs w:val="24"/>
              </w:rPr>
            </w:pPr>
            <w:r w:rsidRPr="00653D3A">
              <w:rPr>
                <w:color w:val="0070C0"/>
                <w:sz w:val="24"/>
                <w:szCs w:val="24"/>
              </w:rPr>
              <w:t>Beta artificial emitters</w:t>
            </w:r>
          </w:p>
        </w:tc>
        <w:tc>
          <w:tcPr>
            <w:tcW w:w="0" w:type="auto"/>
            <w:vAlign w:val="center"/>
            <w:hideMark/>
          </w:tcPr>
          <w:p w14:paraId="73C6659A" w14:textId="77777777" w:rsidR="00FC2ABD" w:rsidRPr="00653D3A" w:rsidRDefault="00FC2ABD" w:rsidP="00FC2ABD">
            <w:pPr>
              <w:rPr>
                <w:color w:val="0070C0"/>
                <w:sz w:val="24"/>
                <w:szCs w:val="24"/>
              </w:rPr>
            </w:pPr>
            <w:r w:rsidRPr="00653D3A">
              <w:rPr>
                <w:color w:val="0070C0"/>
                <w:sz w:val="24"/>
                <w:szCs w:val="24"/>
              </w:rPr>
              <w:t>Up to 10⁶ Bq/m³</w:t>
            </w:r>
          </w:p>
        </w:tc>
      </w:tr>
      <w:tr w:rsidR="00FC2ABD" w:rsidRPr="00653D3A" w14:paraId="62EF38E4" w14:textId="77777777">
        <w:trPr>
          <w:tblCellSpacing w:w="15" w:type="dxa"/>
        </w:trPr>
        <w:tc>
          <w:tcPr>
            <w:tcW w:w="0" w:type="auto"/>
            <w:vAlign w:val="center"/>
            <w:hideMark/>
          </w:tcPr>
          <w:p w14:paraId="0979B737" w14:textId="77777777" w:rsidR="00FC2ABD" w:rsidRPr="00653D3A" w:rsidRDefault="00FC2ABD" w:rsidP="00FC2ABD">
            <w:pPr>
              <w:rPr>
                <w:color w:val="0070C0"/>
                <w:sz w:val="24"/>
                <w:szCs w:val="24"/>
              </w:rPr>
            </w:pPr>
            <w:r w:rsidRPr="00653D3A">
              <w:rPr>
                <w:color w:val="0070C0"/>
                <w:sz w:val="24"/>
                <w:szCs w:val="24"/>
              </w:rPr>
              <w:t>Gamma emitters</w:t>
            </w:r>
          </w:p>
        </w:tc>
        <w:tc>
          <w:tcPr>
            <w:tcW w:w="0" w:type="auto"/>
            <w:vAlign w:val="center"/>
            <w:hideMark/>
          </w:tcPr>
          <w:p w14:paraId="1D766AE3" w14:textId="77777777" w:rsidR="00FC2ABD" w:rsidRPr="00653D3A" w:rsidRDefault="00FC2ABD" w:rsidP="00FC2ABD">
            <w:pPr>
              <w:rPr>
                <w:color w:val="0070C0"/>
                <w:sz w:val="24"/>
                <w:szCs w:val="24"/>
              </w:rPr>
            </w:pPr>
            <w:r w:rsidRPr="00653D3A">
              <w:rPr>
                <w:color w:val="0070C0"/>
                <w:sz w:val="24"/>
                <w:szCs w:val="24"/>
              </w:rPr>
              <w:t>Up to 10⁵ Bq/m³</w:t>
            </w:r>
          </w:p>
        </w:tc>
      </w:tr>
    </w:tbl>
    <w:p w14:paraId="0E666609" w14:textId="77777777" w:rsidR="00FC2ABD" w:rsidRPr="00653D3A" w:rsidRDefault="00FC2ABD" w:rsidP="00FC2ABD">
      <w:pPr>
        <w:outlineLvl w:val="3"/>
        <w:rPr>
          <w:b/>
          <w:bCs/>
          <w:color w:val="0070C0"/>
          <w:sz w:val="24"/>
          <w:szCs w:val="24"/>
        </w:rPr>
      </w:pPr>
      <w:r w:rsidRPr="00653D3A">
        <w:rPr>
          <w:b/>
          <w:bCs/>
          <w:color w:val="0070C0"/>
          <w:sz w:val="24"/>
          <w:szCs w:val="24"/>
        </w:rPr>
        <w:t>2.2.5 Minimum Detectable Activity (95% confidence)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5"/>
        <w:gridCol w:w="1146"/>
        <w:gridCol w:w="1161"/>
      </w:tblGrid>
      <w:tr w:rsidR="00FC2ABD" w:rsidRPr="00653D3A" w14:paraId="4097EC6E" w14:textId="77777777">
        <w:trPr>
          <w:tblHeader/>
          <w:tblCellSpacing w:w="15" w:type="dxa"/>
        </w:trPr>
        <w:tc>
          <w:tcPr>
            <w:tcW w:w="0" w:type="auto"/>
            <w:vAlign w:val="center"/>
            <w:hideMark/>
          </w:tcPr>
          <w:p w14:paraId="09652DA1" w14:textId="77777777" w:rsidR="00FC2ABD" w:rsidRPr="00653D3A" w:rsidRDefault="00FC2ABD" w:rsidP="00FC2ABD">
            <w:pPr>
              <w:jc w:val="center"/>
              <w:rPr>
                <w:b/>
                <w:bCs/>
                <w:color w:val="0070C0"/>
                <w:sz w:val="24"/>
                <w:szCs w:val="24"/>
              </w:rPr>
            </w:pPr>
            <w:r w:rsidRPr="00653D3A">
              <w:rPr>
                <w:b/>
                <w:bCs/>
                <w:color w:val="0070C0"/>
                <w:sz w:val="24"/>
                <w:szCs w:val="24"/>
              </w:rPr>
              <w:t>Type</w:t>
            </w:r>
          </w:p>
        </w:tc>
        <w:tc>
          <w:tcPr>
            <w:tcW w:w="0" w:type="auto"/>
            <w:vAlign w:val="center"/>
            <w:hideMark/>
          </w:tcPr>
          <w:p w14:paraId="09944279" w14:textId="77777777" w:rsidR="00FC2ABD" w:rsidRPr="00653D3A" w:rsidRDefault="00FC2ABD" w:rsidP="00FC2ABD">
            <w:pPr>
              <w:jc w:val="center"/>
              <w:rPr>
                <w:b/>
                <w:bCs/>
                <w:color w:val="0070C0"/>
                <w:sz w:val="24"/>
                <w:szCs w:val="24"/>
              </w:rPr>
            </w:pPr>
            <w:r w:rsidRPr="00653D3A">
              <w:rPr>
                <w:b/>
                <w:bCs/>
                <w:color w:val="0070C0"/>
                <w:sz w:val="24"/>
                <w:szCs w:val="24"/>
              </w:rPr>
              <w:t>1 hour</w:t>
            </w:r>
          </w:p>
        </w:tc>
        <w:tc>
          <w:tcPr>
            <w:tcW w:w="0" w:type="auto"/>
            <w:vAlign w:val="center"/>
            <w:hideMark/>
          </w:tcPr>
          <w:p w14:paraId="17C6CC4A" w14:textId="77777777" w:rsidR="00FC2ABD" w:rsidRPr="00653D3A" w:rsidRDefault="00FC2ABD" w:rsidP="00FC2ABD">
            <w:pPr>
              <w:jc w:val="center"/>
              <w:rPr>
                <w:b/>
                <w:bCs/>
                <w:color w:val="0070C0"/>
                <w:sz w:val="24"/>
                <w:szCs w:val="24"/>
              </w:rPr>
            </w:pPr>
            <w:r w:rsidRPr="00653D3A">
              <w:rPr>
                <w:b/>
                <w:bCs/>
                <w:color w:val="0070C0"/>
                <w:sz w:val="24"/>
                <w:szCs w:val="24"/>
              </w:rPr>
              <w:t>4 hours</w:t>
            </w:r>
          </w:p>
        </w:tc>
      </w:tr>
      <w:tr w:rsidR="00FC2ABD" w:rsidRPr="00653D3A" w14:paraId="2C6A88B3" w14:textId="77777777">
        <w:trPr>
          <w:tblCellSpacing w:w="15" w:type="dxa"/>
        </w:trPr>
        <w:tc>
          <w:tcPr>
            <w:tcW w:w="0" w:type="auto"/>
            <w:vAlign w:val="center"/>
            <w:hideMark/>
          </w:tcPr>
          <w:p w14:paraId="1F55FE9F" w14:textId="77777777" w:rsidR="00FC2ABD" w:rsidRPr="00653D3A" w:rsidRDefault="00FC2ABD" w:rsidP="00FC2ABD">
            <w:pPr>
              <w:rPr>
                <w:color w:val="0070C0"/>
                <w:sz w:val="24"/>
                <w:szCs w:val="24"/>
              </w:rPr>
            </w:pPr>
            <w:r w:rsidRPr="00653D3A">
              <w:rPr>
                <w:color w:val="0070C0"/>
                <w:sz w:val="24"/>
                <w:szCs w:val="24"/>
              </w:rPr>
              <w:t>Alpha artificial</w:t>
            </w:r>
          </w:p>
        </w:tc>
        <w:tc>
          <w:tcPr>
            <w:tcW w:w="0" w:type="auto"/>
            <w:vAlign w:val="center"/>
            <w:hideMark/>
          </w:tcPr>
          <w:p w14:paraId="4115D841" w14:textId="77777777" w:rsidR="00FC2ABD" w:rsidRPr="00653D3A" w:rsidRDefault="00FC2ABD" w:rsidP="00FC2ABD">
            <w:pPr>
              <w:rPr>
                <w:color w:val="0070C0"/>
                <w:sz w:val="24"/>
                <w:szCs w:val="24"/>
              </w:rPr>
            </w:pPr>
            <w:r w:rsidRPr="00653D3A">
              <w:rPr>
                <w:color w:val="0070C0"/>
                <w:sz w:val="24"/>
                <w:szCs w:val="24"/>
              </w:rPr>
              <w:t>0.05 Bq/m³</w:t>
            </w:r>
          </w:p>
        </w:tc>
        <w:tc>
          <w:tcPr>
            <w:tcW w:w="0" w:type="auto"/>
            <w:vAlign w:val="center"/>
            <w:hideMark/>
          </w:tcPr>
          <w:p w14:paraId="7E15FBD1" w14:textId="77777777" w:rsidR="00FC2ABD" w:rsidRPr="00653D3A" w:rsidRDefault="00FC2ABD" w:rsidP="00FC2ABD">
            <w:pPr>
              <w:rPr>
                <w:color w:val="0070C0"/>
                <w:sz w:val="24"/>
                <w:szCs w:val="24"/>
              </w:rPr>
            </w:pPr>
            <w:r w:rsidRPr="00653D3A">
              <w:rPr>
                <w:color w:val="0070C0"/>
                <w:sz w:val="24"/>
                <w:szCs w:val="24"/>
              </w:rPr>
              <w:t>0.01 Bq/m³</w:t>
            </w:r>
          </w:p>
        </w:tc>
      </w:tr>
      <w:tr w:rsidR="00FC2ABD" w:rsidRPr="00653D3A" w14:paraId="2750F9E9" w14:textId="77777777">
        <w:trPr>
          <w:tblCellSpacing w:w="15" w:type="dxa"/>
        </w:trPr>
        <w:tc>
          <w:tcPr>
            <w:tcW w:w="0" w:type="auto"/>
            <w:vAlign w:val="center"/>
            <w:hideMark/>
          </w:tcPr>
          <w:p w14:paraId="0E0AF39A" w14:textId="77777777" w:rsidR="00FC2ABD" w:rsidRPr="00653D3A" w:rsidRDefault="00FC2ABD" w:rsidP="00FC2ABD">
            <w:pPr>
              <w:rPr>
                <w:color w:val="0070C0"/>
                <w:sz w:val="24"/>
                <w:szCs w:val="24"/>
              </w:rPr>
            </w:pPr>
            <w:r w:rsidRPr="00653D3A">
              <w:rPr>
                <w:color w:val="0070C0"/>
                <w:sz w:val="24"/>
                <w:szCs w:val="24"/>
              </w:rPr>
              <w:t>Beta artificial</w:t>
            </w:r>
          </w:p>
        </w:tc>
        <w:tc>
          <w:tcPr>
            <w:tcW w:w="0" w:type="auto"/>
            <w:vAlign w:val="center"/>
            <w:hideMark/>
          </w:tcPr>
          <w:p w14:paraId="553013BD" w14:textId="77777777" w:rsidR="00FC2ABD" w:rsidRPr="00653D3A" w:rsidRDefault="00FC2ABD" w:rsidP="00FC2ABD">
            <w:pPr>
              <w:rPr>
                <w:color w:val="0070C0"/>
                <w:sz w:val="24"/>
                <w:szCs w:val="24"/>
              </w:rPr>
            </w:pPr>
            <w:r w:rsidRPr="00653D3A">
              <w:rPr>
                <w:color w:val="0070C0"/>
                <w:sz w:val="24"/>
                <w:szCs w:val="24"/>
              </w:rPr>
              <w:t>0.30 Bq/m³</w:t>
            </w:r>
          </w:p>
        </w:tc>
        <w:tc>
          <w:tcPr>
            <w:tcW w:w="0" w:type="auto"/>
            <w:vAlign w:val="center"/>
            <w:hideMark/>
          </w:tcPr>
          <w:p w14:paraId="30722DBA" w14:textId="77777777" w:rsidR="00FC2ABD" w:rsidRPr="00653D3A" w:rsidRDefault="00FC2ABD" w:rsidP="00FC2ABD">
            <w:pPr>
              <w:rPr>
                <w:color w:val="0070C0"/>
                <w:sz w:val="24"/>
                <w:szCs w:val="24"/>
              </w:rPr>
            </w:pPr>
            <w:r w:rsidRPr="00653D3A">
              <w:rPr>
                <w:color w:val="0070C0"/>
                <w:sz w:val="24"/>
                <w:szCs w:val="24"/>
              </w:rPr>
              <w:t>0.05 Bq/m³</w:t>
            </w:r>
          </w:p>
        </w:tc>
      </w:tr>
      <w:tr w:rsidR="00FC2ABD" w:rsidRPr="00653D3A" w14:paraId="3A197BD6" w14:textId="77777777">
        <w:trPr>
          <w:tblCellSpacing w:w="15" w:type="dxa"/>
        </w:trPr>
        <w:tc>
          <w:tcPr>
            <w:tcW w:w="0" w:type="auto"/>
            <w:vAlign w:val="center"/>
            <w:hideMark/>
          </w:tcPr>
          <w:p w14:paraId="6890221B" w14:textId="77777777" w:rsidR="00FC2ABD" w:rsidRPr="00653D3A" w:rsidRDefault="00FC2ABD" w:rsidP="00FC2ABD">
            <w:pPr>
              <w:rPr>
                <w:color w:val="0070C0"/>
                <w:sz w:val="24"/>
                <w:szCs w:val="24"/>
              </w:rPr>
            </w:pPr>
            <w:r w:rsidRPr="00653D3A">
              <w:rPr>
                <w:color w:val="0070C0"/>
                <w:sz w:val="24"/>
                <w:szCs w:val="24"/>
              </w:rPr>
              <w:t>Gamma</w:t>
            </w:r>
          </w:p>
        </w:tc>
        <w:tc>
          <w:tcPr>
            <w:tcW w:w="0" w:type="auto"/>
            <w:vAlign w:val="center"/>
            <w:hideMark/>
          </w:tcPr>
          <w:p w14:paraId="7C794411" w14:textId="77777777" w:rsidR="00FC2ABD" w:rsidRPr="00653D3A" w:rsidRDefault="00FC2ABD" w:rsidP="00FC2ABD">
            <w:pPr>
              <w:rPr>
                <w:color w:val="0070C0"/>
                <w:sz w:val="24"/>
                <w:szCs w:val="24"/>
              </w:rPr>
            </w:pPr>
            <w:r w:rsidRPr="00653D3A">
              <w:rPr>
                <w:color w:val="0070C0"/>
                <w:sz w:val="24"/>
                <w:szCs w:val="24"/>
              </w:rPr>
              <w:t>0.10 Bq/m³</w:t>
            </w:r>
          </w:p>
        </w:tc>
        <w:tc>
          <w:tcPr>
            <w:tcW w:w="0" w:type="auto"/>
            <w:vAlign w:val="center"/>
            <w:hideMark/>
          </w:tcPr>
          <w:p w14:paraId="53352D58" w14:textId="77777777" w:rsidR="00FC2ABD" w:rsidRPr="00653D3A" w:rsidRDefault="00FC2ABD" w:rsidP="00FC2ABD">
            <w:pPr>
              <w:rPr>
                <w:color w:val="0070C0"/>
                <w:sz w:val="24"/>
                <w:szCs w:val="24"/>
              </w:rPr>
            </w:pPr>
            <w:r w:rsidRPr="00653D3A">
              <w:rPr>
                <w:color w:val="0070C0"/>
                <w:sz w:val="24"/>
                <w:szCs w:val="24"/>
              </w:rPr>
              <w:t>0.05 Bq/m³</w:t>
            </w:r>
          </w:p>
        </w:tc>
      </w:tr>
    </w:tbl>
    <w:p w14:paraId="7EB085AC" w14:textId="77777777" w:rsidR="00496F79" w:rsidRDefault="00496F79" w:rsidP="00FC2ABD">
      <w:pPr>
        <w:outlineLvl w:val="2"/>
        <w:rPr>
          <w:b/>
          <w:bCs/>
          <w:color w:val="0070C0"/>
          <w:sz w:val="24"/>
          <w:szCs w:val="24"/>
        </w:rPr>
      </w:pPr>
    </w:p>
    <w:p w14:paraId="55051BE2" w14:textId="77777777" w:rsidR="00FC2ABD" w:rsidRPr="00653D3A" w:rsidRDefault="00FC2ABD" w:rsidP="00FC2ABD">
      <w:pPr>
        <w:outlineLvl w:val="2"/>
        <w:rPr>
          <w:b/>
          <w:bCs/>
          <w:color w:val="0070C0"/>
          <w:sz w:val="24"/>
          <w:szCs w:val="24"/>
        </w:rPr>
      </w:pPr>
      <w:r w:rsidRPr="00653D3A">
        <w:rPr>
          <w:b/>
          <w:bCs/>
          <w:color w:val="0070C0"/>
          <w:sz w:val="24"/>
          <w:szCs w:val="24"/>
        </w:rPr>
        <w:t>2.3 User Interface and Control</w:t>
      </w:r>
    </w:p>
    <w:p w14:paraId="400B8571" w14:textId="77777777" w:rsidR="00FC2ABD" w:rsidRPr="00653D3A" w:rsidRDefault="00FC2ABD" w:rsidP="00FC2ABD">
      <w:pPr>
        <w:outlineLvl w:val="3"/>
        <w:rPr>
          <w:b/>
          <w:bCs/>
          <w:color w:val="0070C0"/>
          <w:sz w:val="24"/>
          <w:szCs w:val="24"/>
        </w:rPr>
      </w:pPr>
      <w:r w:rsidRPr="00653D3A">
        <w:rPr>
          <w:b/>
          <w:bCs/>
          <w:color w:val="0070C0"/>
          <w:sz w:val="24"/>
          <w:szCs w:val="24"/>
        </w:rPr>
        <w:t>2.3.1 Display System</w:t>
      </w:r>
    </w:p>
    <w:p w14:paraId="150B1FD0" w14:textId="77777777" w:rsidR="00FC2ABD" w:rsidRPr="00653D3A" w:rsidRDefault="00FC2ABD">
      <w:pPr>
        <w:numPr>
          <w:ilvl w:val="0"/>
          <w:numId w:val="72"/>
        </w:numPr>
        <w:rPr>
          <w:color w:val="0070C0"/>
          <w:sz w:val="24"/>
          <w:szCs w:val="24"/>
        </w:rPr>
      </w:pPr>
      <w:r w:rsidRPr="00653D3A">
        <w:rPr>
          <w:color w:val="0070C0"/>
          <w:sz w:val="24"/>
          <w:szCs w:val="24"/>
        </w:rPr>
        <w:t>Type: 10.4" TFT LCD with LED backlight</w:t>
      </w:r>
    </w:p>
    <w:p w14:paraId="66D02748" w14:textId="77777777" w:rsidR="00FC2ABD" w:rsidRPr="00653D3A" w:rsidRDefault="00FC2ABD">
      <w:pPr>
        <w:numPr>
          <w:ilvl w:val="0"/>
          <w:numId w:val="72"/>
        </w:numPr>
        <w:rPr>
          <w:color w:val="0070C0"/>
          <w:sz w:val="24"/>
          <w:szCs w:val="24"/>
        </w:rPr>
      </w:pPr>
      <w:r w:rsidRPr="00653D3A">
        <w:rPr>
          <w:color w:val="0070C0"/>
          <w:sz w:val="24"/>
          <w:szCs w:val="24"/>
        </w:rPr>
        <w:t xml:space="preserve">Resolution: </w:t>
      </w:r>
      <w:r w:rsidR="00A31053">
        <w:rPr>
          <w:color w:val="0070C0"/>
          <w:sz w:val="24"/>
          <w:szCs w:val="24"/>
        </w:rPr>
        <w:t xml:space="preserve">minimum </w:t>
      </w:r>
      <w:r w:rsidR="002D690B" w:rsidRPr="007E5872">
        <w:rPr>
          <w:color w:val="7030A0"/>
          <w:sz w:val="24"/>
          <w:szCs w:val="24"/>
        </w:rPr>
        <w:t>(</w:t>
      </w:r>
      <w:r w:rsidR="007E5872" w:rsidRPr="007E5872">
        <w:rPr>
          <w:color w:val="7030A0"/>
          <w:sz w:val="24"/>
          <w:szCs w:val="24"/>
        </w:rPr>
        <w:t>1280×1024</w:t>
      </w:r>
      <w:r w:rsidR="002D690B" w:rsidRPr="007E5872">
        <w:rPr>
          <w:color w:val="7030A0"/>
          <w:sz w:val="24"/>
          <w:szCs w:val="24"/>
        </w:rPr>
        <w:t>)</w:t>
      </w:r>
    </w:p>
    <w:p w14:paraId="5A7FE240" w14:textId="77777777" w:rsidR="00FC2ABD" w:rsidRPr="00653D3A" w:rsidRDefault="00FC2ABD">
      <w:pPr>
        <w:numPr>
          <w:ilvl w:val="0"/>
          <w:numId w:val="72"/>
        </w:numPr>
        <w:rPr>
          <w:color w:val="0070C0"/>
          <w:sz w:val="24"/>
          <w:szCs w:val="24"/>
        </w:rPr>
      </w:pPr>
      <w:r w:rsidRPr="00653D3A">
        <w:rPr>
          <w:color w:val="0070C0"/>
          <w:sz w:val="24"/>
          <w:szCs w:val="24"/>
        </w:rPr>
        <w:t>Viewing angles: 80° left/right, 70° up/down</w:t>
      </w:r>
    </w:p>
    <w:p w14:paraId="77179D12" w14:textId="77777777" w:rsidR="00FC2ABD" w:rsidRPr="00653D3A" w:rsidRDefault="00FC2ABD">
      <w:pPr>
        <w:numPr>
          <w:ilvl w:val="0"/>
          <w:numId w:val="72"/>
        </w:numPr>
        <w:rPr>
          <w:color w:val="0070C0"/>
          <w:sz w:val="24"/>
          <w:szCs w:val="24"/>
        </w:rPr>
      </w:pPr>
      <w:r w:rsidRPr="00653D3A">
        <w:rPr>
          <w:color w:val="0070C0"/>
          <w:sz w:val="24"/>
          <w:szCs w:val="24"/>
        </w:rPr>
        <w:t>Touchscreen: Elo resistive 5-wire or capacitive</w:t>
      </w:r>
    </w:p>
    <w:p w14:paraId="5FF1A3FD" w14:textId="77777777" w:rsidR="00FC2ABD" w:rsidRPr="00653D3A" w:rsidRDefault="00FC2ABD">
      <w:pPr>
        <w:numPr>
          <w:ilvl w:val="0"/>
          <w:numId w:val="72"/>
        </w:numPr>
        <w:rPr>
          <w:color w:val="0070C0"/>
          <w:sz w:val="24"/>
          <w:szCs w:val="24"/>
        </w:rPr>
      </w:pPr>
      <w:r w:rsidRPr="00653D3A">
        <w:rPr>
          <w:color w:val="0070C0"/>
          <w:sz w:val="24"/>
          <w:szCs w:val="24"/>
        </w:rPr>
        <w:t>Protection: IP65 front panel</w:t>
      </w:r>
    </w:p>
    <w:p w14:paraId="542D02D7" w14:textId="77777777" w:rsidR="00FC2ABD" w:rsidRPr="00653D3A" w:rsidRDefault="00FC2ABD">
      <w:pPr>
        <w:numPr>
          <w:ilvl w:val="0"/>
          <w:numId w:val="72"/>
        </w:numPr>
        <w:rPr>
          <w:color w:val="0070C0"/>
          <w:sz w:val="24"/>
          <w:szCs w:val="24"/>
        </w:rPr>
      </w:pPr>
      <w:r w:rsidRPr="00653D3A">
        <w:rPr>
          <w:color w:val="0070C0"/>
          <w:sz w:val="24"/>
          <w:szCs w:val="24"/>
        </w:rPr>
        <w:t>Brightness: Adjustable, minimum 500 cd/m²</w:t>
      </w:r>
    </w:p>
    <w:p w14:paraId="5DD2DB74" w14:textId="77777777" w:rsidR="00FC2ABD" w:rsidRPr="00653D3A" w:rsidRDefault="00FC2ABD" w:rsidP="00FC2ABD">
      <w:pPr>
        <w:outlineLvl w:val="3"/>
        <w:rPr>
          <w:b/>
          <w:bCs/>
          <w:color w:val="0070C0"/>
          <w:sz w:val="24"/>
          <w:szCs w:val="24"/>
        </w:rPr>
      </w:pPr>
      <w:r w:rsidRPr="00653D3A">
        <w:rPr>
          <w:b/>
          <w:bCs/>
          <w:color w:val="0070C0"/>
          <w:sz w:val="24"/>
          <w:szCs w:val="24"/>
        </w:rPr>
        <w:t>2.3.2 Software Interface</w:t>
      </w:r>
    </w:p>
    <w:p w14:paraId="7D39D9D0" w14:textId="77777777" w:rsidR="00FC2ABD" w:rsidRPr="00653D3A" w:rsidRDefault="00FC2ABD">
      <w:pPr>
        <w:numPr>
          <w:ilvl w:val="0"/>
          <w:numId w:val="73"/>
        </w:numPr>
        <w:rPr>
          <w:color w:val="0070C0"/>
          <w:sz w:val="24"/>
          <w:szCs w:val="24"/>
        </w:rPr>
      </w:pPr>
      <w:r w:rsidRPr="00653D3A">
        <w:rPr>
          <w:color w:val="0070C0"/>
          <w:sz w:val="24"/>
          <w:szCs w:val="24"/>
        </w:rPr>
        <w:t>Icon-based graphical user interface (GUI)</w:t>
      </w:r>
    </w:p>
    <w:p w14:paraId="2F65F740" w14:textId="77777777" w:rsidR="00FC2ABD" w:rsidRPr="00653D3A" w:rsidRDefault="00FC2ABD">
      <w:pPr>
        <w:numPr>
          <w:ilvl w:val="0"/>
          <w:numId w:val="73"/>
        </w:numPr>
        <w:rPr>
          <w:color w:val="0070C0"/>
          <w:sz w:val="24"/>
          <w:szCs w:val="24"/>
        </w:rPr>
      </w:pPr>
      <w:r w:rsidRPr="00653D3A">
        <w:rPr>
          <w:color w:val="0070C0"/>
          <w:sz w:val="24"/>
          <w:szCs w:val="24"/>
        </w:rPr>
        <w:t>Languages: English and Romanian (user-selectable)</w:t>
      </w:r>
    </w:p>
    <w:p w14:paraId="75CB214C" w14:textId="77777777" w:rsidR="00FC2ABD" w:rsidRPr="00653D3A" w:rsidRDefault="00FC2ABD">
      <w:pPr>
        <w:numPr>
          <w:ilvl w:val="0"/>
          <w:numId w:val="73"/>
        </w:numPr>
        <w:rPr>
          <w:color w:val="0070C0"/>
          <w:sz w:val="24"/>
          <w:szCs w:val="24"/>
        </w:rPr>
      </w:pPr>
      <w:r w:rsidRPr="00653D3A">
        <w:rPr>
          <w:color w:val="0070C0"/>
          <w:sz w:val="24"/>
          <w:szCs w:val="24"/>
        </w:rPr>
        <w:t xml:space="preserve">Real-time display of: </w:t>
      </w:r>
    </w:p>
    <w:p w14:paraId="0CC952A7" w14:textId="77777777" w:rsidR="00FC2ABD" w:rsidRPr="00653D3A" w:rsidRDefault="00FC2ABD">
      <w:pPr>
        <w:numPr>
          <w:ilvl w:val="1"/>
          <w:numId w:val="73"/>
        </w:numPr>
        <w:rPr>
          <w:color w:val="0070C0"/>
          <w:sz w:val="24"/>
          <w:szCs w:val="24"/>
        </w:rPr>
      </w:pPr>
      <w:r w:rsidRPr="00653D3A">
        <w:rPr>
          <w:color w:val="0070C0"/>
          <w:sz w:val="24"/>
          <w:szCs w:val="24"/>
        </w:rPr>
        <w:t>Instantaneous activity concentrations</w:t>
      </w:r>
    </w:p>
    <w:p w14:paraId="227495D4" w14:textId="77777777" w:rsidR="00FC2ABD" w:rsidRPr="00653D3A" w:rsidRDefault="00FC2ABD">
      <w:pPr>
        <w:numPr>
          <w:ilvl w:val="1"/>
          <w:numId w:val="73"/>
        </w:numPr>
        <w:rPr>
          <w:color w:val="0070C0"/>
          <w:sz w:val="24"/>
          <w:szCs w:val="24"/>
        </w:rPr>
      </w:pPr>
      <w:r w:rsidRPr="00653D3A">
        <w:rPr>
          <w:color w:val="0070C0"/>
          <w:sz w:val="24"/>
          <w:szCs w:val="24"/>
        </w:rPr>
        <w:t>Spectral data</w:t>
      </w:r>
    </w:p>
    <w:p w14:paraId="6DA4B297" w14:textId="77777777" w:rsidR="00FC2ABD" w:rsidRPr="00653D3A" w:rsidRDefault="00FC2ABD">
      <w:pPr>
        <w:numPr>
          <w:ilvl w:val="1"/>
          <w:numId w:val="73"/>
        </w:numPr>
        <w:rPr>
          <w:color w:val="0070C0"/>
          <w:sz w:val="24"/>
          <w:szCs w:val="24"/>
        </w:rPr>
      </w:pPr>
      <w:r w:rsidRPr="00653D3A">
        <w:rPr>
          <w:color w:val="0070C0"/>
          <w:sz w:val="24"/>
          <w:szCs w:val="24"/>
        </w:rPr>
        <w:t>System status</w:t>
      </w:r>
    </w:p>
    <w:p w14:paraId="62643D1F" w14:textId="77777777" w:rsidR="00FC2ABD" w:rsidRPr="00653D3A" w:rsidRDefault="00FC2ABD">
      <w:pPr>
        <w:numPr>
          <w:ilvl w:val="1"/>
          <w:numId w:val="73"/>
        </w:numPr>
        <w:rPr>
          <w:color w:val="0070C0"/>
          <w:sz w:val="24"/>
          <w:szCs w:val="24"/>
        </w:rPr>
      </w:pPr>
      <w:r w:rsidRPr="00653D3A">
        <w:rPr>
          <w:color w:val="0070C0"/>
          <w:sz w:val="24"/>
          <w:szCs w:val="24"/>
        </w:rPr>
        <w:t>Alarm conditions</w:t>
      </w:r>
    </w:p>
    <w:p w14:paraId="3A89A840" w14:textId="77777777" w:rsidR="00FC2ABD" w:rsidRPr="00653D3A" w:rsidRDefault="00FC2ABD">
      <w:pPr>
        <w:numPr>
          <w:ilvl w:val="0"/>
          <w:numId w:val="73"/>
        </w:numPr>
        <w:rPr>
          <w:color w:val="0070C0"/>
          <w:sz w:val="24"/>
          <w:szCs w:val="24"/>
        </w:rPr>
      </w:pPr>
      <w:r w:rsidRPr="00653D3A">
        <w:rPr>
          <w:color w:val="0070C0"/>
          <w:sz w:val="24"/>
          <w:szCs w:val="24"/>
        </w:rPr>
        <w:t>User access levels with password protection</w:t>
      </w:r>
    </w:p>
    <w:p w14:paraId="4E087EDC" w14:textId="77777777" w:rsidR="00FC2ABD" w:rsidRPr="00653D3A" w:rsidRDefault="00FC2ABD">
      <w:pPr>
        <w:numPr>
          <w:ilvl w:val="0"/>
          <w:numId w:val="73"/>
        </w:numPr>
        <w:rPr>
          <w:color w:val="0070C0"/>
          <w:sz w:val="24"/>
          <w:szCs w:val="24"/>
        </w:rPr>
      </w:pPr>
      <w:r w:rsidRPr="00653D3A">
        <w:rPr>
          <w:color w:val="0070C0"/>
          <w:sz w:val="24"/>
          <w:szCs w:val="24"/>
        </w:rPr>
        <w:t>Remote access capability</w:t>
      </w:r>
    </w:p>
    <w:p w14:paraId="36F78F12" w14:textId="77777777" w:rsidR="00FC2ABD" w:rsidRPr="00653D3A" w:rsidRDefault="00FC2ABD" w:rsidP="00FC2ABD">
      <w:pPr>
        <w:outlineLvl w:val="3"/>
        <w:rPr>
          <w:b/>
          <w:bCs/>
          <w:color w:val="0070C0"/>
          <w:sz w:val="24"/>
          <w:szCs w:val="24"/>
        </w:rPr>
      </w:pPr>
      <w:r w:rsidRPr="00653D3A">
        <w:rPr>
          <w:b/>
          <w:bCs/>
          <w:color w:val="0070C0"/>
          <w:sz w:val="24"/>
          <w:szCs w:val="24"/>
        </w:rPr>
        <w:t>2.3.3 Data Management</w:t>
      </w:r>
    </w:p>
    <w:p w14:paraId="52387483" w14:textId="77777777" w:rsidR="00FC2ABD" w:rsidRPr="00653D3A" w:rsidRDefault="00FC2ABD">
      <w:pPr>
        <w:numPr>
          <w:ilvl w:val="0"/>
          <w:numId w:val="74"/>
        </w:numPr>
        <w:rPr>
          <w:color w:val="0070C0"/>
          <w:sz w:val="24"/>
          <w:szCs w:val="24"/>
        </w:rPr>
      </w:pPr>
      <w:r w:rsidRPr="00653D3A">
        <w:rPr>
          <w:color w:val="0070C0"/>
          <w:sz w:val="24"/>
          <w:szCs w:val="24"/>
        </w:rPr>
        <w:t>Internal SSD storage: minimum 5 years capacity</w:t>
      </w:r>
    </w:p>
    <w:p w14:paraId="5ADAB0A9" w14:textId="77777777" w:rsidR="00FC2ABD" w:rsidRPr="00653D3A" w:rsidRDefault="00FC2ABD">
      <w:pPr>
        <w:numPr>
          <w:ilvl w:val="0"/>
          <w:numId w:val="74"/>
        </w:numPr>
        <w:rPr>
          <w:color w:val="0070C0"/>
          <w:sz w:val="24"/>
          <w:szCs w:val="24"/>
        </w:rPr>
      </w:pPr>
      <w:r w:rsidRPr="00653D3A">
        <w:rPr>
          <w:color w:val="0070C0"/>
          <w:sz w:val="24"/>
          <w:szCs w:val="24"/>
        </w:rPr>
        <w:t xml:space="preserve">Database structure: </w:t>
      </w:r>
    </w:p>
    <w:p w14:paraId="12B832E4" w14:textId="77777777" w:rsidR="00FC2ABD" w:rsidRPr="00653D3A" w:rsidRDefault="00FC2ABD">
      <w:pPr>
        <w:numPr>
          <w:ilvl w:val="1"/>
          <w:numId w:val="74"/>
        </w:numPr>
        <w:rPr>
          <w:color w:val="0070C0"/>
          <w:sz w:val="24"/>
          <w:szCs w:val="24"/>
        </w:rPr>
      </w:pPr>
      <w:r w:rsidRPr="00653D3A">
        <w:rPr>
          <w:color w:val="0070C0"/>
          <w:sz w:val="24"/>
          <w:szCs w:val="24"/>
        </w:rPr>
        <w:t>Operational data</w:t>
      </w:r>
    </w:p>
    <w:p w14:paraId="3F851318" w14:textId="77777777" w:rsidR="00FC2ABD" w:rsidRPr="00653D3A" w:rsidRDefault="00FC2ABD">
      <w:pPr>
        <w:numPr>
          <w:ilvl w:val="1"/>
          <w:numId w:val="74"/>
        </w:numPr>
        <w:rPr>
          <w:color w:val="0070C0"/>
          <w:sz w:val="24"/>
          <w:szCs w:val="24"/>
        </w:rPr>
      </w:pPr>
      <w:r w:rsidRPr="00653D3A">
        <w:rPr>
          <w:color w:val="0070C0"/>
          <w:sz w:val="24"/>
          <w:szCs w:val="24"/>
        </w:rPr>
        <w:t>Alarms and events log</w:t>
      </w:r>
    </w:p>
    <w:p w14:paraId="6F3A5762" w14:textId="77777777" w:rsidR="00FC2ABD" w:rsidRPr="00653D3A" w:rsidRDefault="00FC2ABD">
      <w:pPr>
        <w:numPr>
          <w:ilvl w:val="1"/>
          <w:numId w:val="74"/>
        </w:numPr>
        <w:rPr>
          <w:color w:val="0070C0"/>
          <w:sz w:val="24"/>
          <w:szCs w:val="24"/>
        </w:rPr>
      </w:pPr>
      <w:r w:rsidRPr="00653D3A">
        <w:rPr>
          <w:color w:val="0070C0"/>
          <w:sz w:val="24"/>
          <w:szCs w:val="24"/>
        </w:rPr>
        <w:t>Working parameters</w:t>
      </w:r>
    </w:p>
    <w:p w14:paraId="2C373860" w14:textId="77777777" w:rsidR="00FC2ABD" w:rsidRPr="00653D3A" w:rsidRDefault="00FC2ABD">
      <w:pPr>
        <w:numPr>
          <w:ilvl w:val="1"/>
          <w:numId w:val="74"/>
        </w:numPr>
        <w:rPr>
          <w:color w:val="0070C0"/>
          <w:sz w:val="24"/>
          <w:szCs w:val="24"/>
        </w:rPr>
      </w:pPr>
      <w:r w:rsidRPr="00653D3A">
        <w:rPr>
          <w:color w:val="0070C0"/>
          <w:sz w:val="24"/>
          <w:szCs w:val="24"/>
        </w:rPr>
        <w:t>Calibration constants</w:t>
      </w:r>
    </w:p>
    <w:p w14:paraId="5D7A7265" w14:textId="77777777" w:rsidR="00FC2ABD" w:rsidRPr="00653D3A" w:rsidRDefault="00FC2ABD">
      <w:pPr>
        <w:numPr>
          <w:ilvl w:val="1"/>
          <w:numId w:val="74"/>
        </w:numPr>
        <w:rPr>
          <w:color w:val="0070C0"/>
          <w:sz w:val="24"/>
          <w:szCs w:val="24"/>
        </w:rPr>
      </w:pPr>
      <w:r w:rsidRPr="00653D3A">
        <w:rPr>
          <w:color w:val="0070C0"/>
          <w:sz w:val="24"/>
          <w:szCs w:val="24"/>
        </w:rPr>
        <w:t>Spectral data</w:t>
      </w:r>
    </w:p>
    <w:p w14:paraId="3D837D62" w14:textId="77777777" w:rsidR="00FC2ABD" w:rsidRDefault="00FC2ABD">
      <w:pPr>
        <w:numPr>
          <w:ilvl w:val="0"/>
          <w:numId w:val="74"/>
        </w:numPr>
        <w:rPr>
          <w:color w:val="0070C0"/>
          <w:sz w:val="24"/>
          <w:szCs w:val="24"/>
        </w:rPr>
      </w:pPr>
      <w:r w:rsidRPr="00653D3A">
        <w:rPr>
          <w:color w:val="0070C0"/>
          <w:sz w:val="24"/>
          <w:szCs w:val="24"/>
        </w:rPr>
        <w:t>Automatic data backup</w:t>
      </w:r>
    </w:p>
    <w:p w14:paraId="786DF9A1" w14:textId="77777777" w:rsidR="00496F79" w:rsidRPr="00653D3A" w:rsidRDefault="00496F79">
      <w:pPr>
        <w:numPr>
          <w:ilvl w:val="0"/>
          <w:numId w:val="74"/>
        </w:numPr>
        <w:rPr>
          <w:color w:val="0070C0"/>
          <w:sz w:val="24"/>
          <w:szCs w:val="24"/>
        </w:rPr>
      </w:pPr>
      <w:r w:rsidRPr="00496F79">
        <w:rPr>
          <w:color w:val="0070C0"/>
          <w:sz w:val="24"/>
          <w:szCs w:val="24"/>
        </w:rPr>
        <w:t xml:space="preserve">Export formats: ANSI 42.42 / </w:t>
      </w:r>
      <w:proofErr w:type="spellStart"/>
      <w:r w:rsidRPr="00496F79">
        <w:rPr>
          <w:color w:val="0070C0"/>
          <w:sz w:val="24"/>
          <w:szCs w:val="24"/>
        </w:rPr>
        <w:t>Eurdep</w:t>
      </w:r>
      <w:proofErr w:type="spellEnd"/>
      <w:r w:rsidRPr="00496F79">
        <w:rPr>
          <w:color w:val="0070C0"/>
          <w:sz w:val="24"/>
          <w:szCs w:val="24"/>
        </w:rPr>
        <w:t>, selectable</w:t>
      </w:r>
    </w:p>
    <w:p w14:paraId="2E0E9E4F" w14:textId="77777777" w:rsidR="00FC2ABD" w:rsidRPr="00653D3A" w:rsidRDefault="00FC2ABD" w:rsidP="00FC2ABD">
      <w:pPr>
        <w:outlineLvl w:val="2"/>
        <w:rPr>
          <w:b/>
          <w:bCs/>
          <w:color w:val="0070C0"/>
          <w:sz w:val="24"/>
          <w:szCs w:val="24"/>
        </w:rPr>
      </w:pPr>
      <w:r w:rsidRPr="00653D3A">
        <w:rPr>
          <w:b/>
          <w:bCs/>
          <w:color w:val="0070C0"/>
          <w:sz w:val="24"/>
          <w:szCs w:val="24"/>
        </w:rPr>
        <w:t>2.4 Pump System</w:t>
      </w:r>
    </w:p>
    <w:p w14:paraId="01DC0A41" w14:textId="77777777" w:rsidR="00FC2ABD" w:rsidRPr="00653D3A" w:rsidRDefault="00FC2ABD" w:rsidP="00FC2ABD">
      <w:pPr>
        <w:rPr>
          <w:color w:val="0070C0"/>
          <w:sz w:val="24"/>
          <w:szCs w:val="24"/>
        </w:rPr>
      </w:pPr>
      <w:r w:rsidRPr="00653D3A">
        <w:rPr>
          <w:b/>
          <w:bCs/>
          <w:color w:val="0070C0"/>
          <w:sz w:val="24"/>
          <w:szCs w:val="24"/>
        </w:rPr>
        <w:t>Specifications:</w:t>
      </w:r>
    </w:p>
    <w:p w14:paraId="71821303" w14:textId="77777777" w:rsidR="00FC2ABD" w:rsidRPr="00653D3A" w:rsidRDefault="00FC2ABD">
      <w:pPr>
        <w:numPr>
          <w:ilvl w:val="0"/>
          <w:numId w:val="75"/>
        </w:numPr>
        <w:rPr>
          <w:color w:val="0070C0"/>
          <w:sz w:val="24"/>
          <w:szCs w:val="24"/>
        </w:rPr>
      </w:pPr>
      <w:r w:rsidRPr="00653D3A">
        <w:rPr>
          <w:color w:val="0070C0"/>
          <w:sz w:val="24"/>
          <w:szCs w:val="24"/>
        </w:rPr>
        <w:t>Type: Oil-free rotary vane</w:t>
      </w:r>
    </w:p>
    <w:p w14:paraId="26204B29" w14:textId="77777777" w:rsidR="00FC2ABD" w:rsidRPr="00653D3A" w:rsidRDefault="00FC2ABD">
      <w:pPr>
        <w:numPr>
          <w:ilvl w:val="0"/>
          <w:numId w:val="75"/>
        </w:numPr>
        <w:rPr>
          <w:color w:val="0070C0"/>
          <w:sz w:val="24"/>
          <w:szCs w:val="24"/>
        </w:rPr>
      </w:pPr>
      <w:r w:rsidRPr="00653D3A">
        <w:rPr>
          <w:color w:val="0070C0"/>
          <w:sz w:val="24"/>
          <w:szCs w:val="24"/>
        </w:rPr>
        <w:t xml:space="preserve">Capacity: </w:t>
      </w:r>
    </w:p>
    <w:p w14:paraId="3FF0320C" w14:textId="77777777" w:rsidR="00FC2ABD" w:rsidRPr="00653D3A" w:rsidRDefault="00FC2ABD">
      <w:pPr>
        <w:numPr>
          <w:ilvl w:val="1"/>
          <w:numId w:val="75"/>
        </w:numPr>
        <w:rPr>
          <w:color w:val="0070C0"/>
          <w:sz w:val="24"/>
          <w:szCs w:val="24"/>
        </w:rPr>
      </w:pPr>
      <w:r w:rsidRPr="00653D3A">
        <w:rPr>
          <w:color w:val="0070C0"/>
          <w:sz w:val="24"/>
          <w:szCs w:val="24"/>
        </w:rPr>
        <w:t>16 m³/h (free air)</w:t>
      </w:r>
    </w:p>
    <w:p w14:paraId="7CBCBB24" w14:textId="77777777" w:rsidR="00FC2ABD" w:rsidRPr="00653D3A" w:rsidRDefault="00FC2ABD">
      <w:pPr>
        <w:numPr>
          <w:ilvl w:val="0"/>
          <w:numId w:val="75"/>
        </w:numPr>
        <w:rPr>
          <w:color w:val="0070C0"/>
          <w:sz w:val="24"/>
          <w:szCs w:val="24"/>
        </w:rPr>
      </w:pPr>
      <w:r w:rsidRPr="00653D3A">
        <w:rPr>
          <w:color w:val="0070C0"/>
          <w:sz w:val="24"/>
          <w:szCs w:val="24"/>
        </w:rPr>
        <w:t>Noise level: ≤60 dB at 1 meter</w:t>
      </w:r>
    </w:p>
    <w:p w14:paraId="6F644A8A" w14:textId="77777777" w:rsidR="00FC2ABD" w:rsidRPr="00653D3A" w:rsidRDefault="00FC2ABD">
      <w:pPr>
        <w:numPr>
          <w:ilvl w:val="0"/>
          <w:numId w:val="75"/>
        </w:numPr>
        <w:rPr>
          <w:color w:val="0070C0"/>
          <w:sz w:val="24"/>
          <w:szCs w:val="24"/>
        </w:rPr>
      </w:pPr>
      <w:r w:rsidRPr="00653D3A">
        <w:rPr>
          <w:color w:val="0070C0"/>
          <w:sz w:val="24"/>
          <w:szCs w:val="24"/>
        </w:rPr>
        <w:t>Maintenance interval: &gt;10,000 hours</w:t>
      </w:r>
    </w:p>
    <w:p w14:paraId="758C70B6" w14:textId="77777777" w:rsidR="00FC2ABD" w:rsidRPr="00653D3A" w:rsidRDefault="00FC2ABD">
      <w:pPr>
        <w:numPr>
          <w:ilvl w:val="0"/>
          <w:numId w:val="75"/>
        </w:numPr>
        <w:rPr>
          <w:color w:val="0070C0"/>
          <w:sz w:val="24"/>
          <w:szCs w:val="24"/>
        </w:rPr>
      </w:pPr>
      <w:r w:rsidRPr="00653D3A">
        <w:rPr>
          <w:color w:val="0070C0"/>
          <w:sz w:val="24"/>
          <w:szCs w:val="24"/>
        </w:rPr>
        <w:t>Automatic pressure compensation</w:t>
      </w:r>
    </w:p>
    <w:p w14:paraId="27CCFB91" w14:textId="77777777" w:rsidR="00FC2ABD" w:rsidRPr="00653D3A" w:rsidRDefault="00FC2ABD" w:rsidP="00FC2ABD">
      <w:pPr>
        <w:rPr>
          <w:color w:val="0070C0"/>
          <w:sz w:val="24"/>
          <w:szCs w:val="24"/>
        </w:rPr>
      </w:pPr>
    </w:p>
    <w:p w14:paraId="7DDBB07B" w14:textId="77777777" w:rsidR="00FC2ABD" w:rsidRPr="00653D3A" w:rsidRDefault="00FC2ABD" w:rsidP="00FC2ABD">
      <w:pPr>
        <w:outlineLvl w:val="2"/>
        <w:rPr>
          <w:b/>
          <w:bCs/>
          <w:color w:val="0070C0"/>
          <w:sz w:val="24"/>
          <w:szCs w:val="24"/>
        </w:rPr>
      </w:pPr>
      <w:r w:rsidRPr="00653D3A">
        <w:rPr>
          <w:b/>
          <w:bCs/>
          <w:color w:val="0070C0"/>
          <w:sz w:val="24"/>
          <w:szCs w:val="24"/>
        </w:rPr>
        <w:lastRenderedPageBreak/>
        <w:t>2.5 Alarm System</w:t>
      </w:r>
    </w:p>
    <w:p w14:paraId="700E5179" w14:textId="77777777" w:rsidR="00FC2ABD" w:rsidRPr="00653D3A" w:rsidRDefault="00FC2ABD" w:rsidP="00FC2ABD">
      <w:pPr>
        <w:rPr>
          <w:color w:val="0070C0"/>
          <w:sz w:val="24"/>
          <w:szCs w:val="24"/>
        </w:rPr>
      </w:pPr>
      <w:r w:rsidRPr="00653D3A">
        <w:rPr>
          <w:b/>
          <w:bCs/>
          <w:color w:val="0070C0"/>
          <w:sz w:val="24"/>
          <w:szCs w:val="24"/>
        </w:rPr>
        <w:t>Visual Alarms:</w:t>
      </w:r>
    </w:p>
    <w:p w14:paraId="70587349" w14:textId="77777777" w:rsidR="00FC2ABD" w:rsidRPr="00653D3A" w:rsidRDefault="00FC2ABD">
      <w:pPr>
        <w:numPr>
          <w:ilvl w:val="0"/>
          <w:numId w:val="76"/>
        </w:numPr>
        <w:rPr>
          <w:color w:val="0070C0"/>
          <w:sz w:val="24"/>
          <w:szCs w:val="24"/>
        </w:rPr>
      </w:pPr>
      <w:r w:rsidRPr="00653D3A">
        <w:rPr>
          <w:color w:val="0070C0"/>
          <w:sz w:val="24"/>
          <w:szCs w:val="24"/>
        </w:rPr>
        <w:t>Amber: Warning level</w:t>
      </w:r>
    </w:p>
    <w:p w14:paraId="0C4B99C1" w14:textId="77777777" w:rsidR="00FC2ABD" w:rsidRPr="00653D3A" w:rsidRDefault="00FC2ABD">
      <w:pPr>
        <w:numPr>
          <w:ilvl w:val="0"/>
          <w:numId w:val="76"/>
        </w:numPr>
        <w:rPr>
          <w:color w:val="0070C0"/>
          <w:sz w:val="24"/>
          <w:szCs w:val="24"/>
        </w:rPr>
      </w:pPr>
      <w:r w:rsidRPr="00653D3A">
        <w:rPr>
          <w:color w:val="0070C0"/>
          <w:sz w:val="24"/>
          <w:szCs w:val="24"/>
        </w:rPr>
        <w:t>Red: Alert level</w:t>
      </w:r>
    </w:p>
    <w:p w14:paraId="4B5639AF" w14:textId="77777777" w:rsidR="00FC2ABD" w:rsidRPr="00653D3A" w:rsidRDefault="00FC2ABD">
      <w:pPr>
        <w:numPr>
          <w:ilvl w:val="0"/>
          <w:numId w:val="76"/>
        </w:numPr>
        <w:rPr>
          <w:color w:val="0070C0"/>
          <w:sz w:val="24"/>
          <w:szCs w:val="24"/>
        </w:rPr>
      </w:pPr>
      <w:r w:rsidRPr="00653D3A">
        <w:rPr>
          <w:color w:val="0070C0"/>
          <w:sz w:val="24"/>
          <w:szCs w:val="24"/>
        </w:rPr>
        <w:t>White: System status</w:t>
      </w:r>
    </w:p>
    <w:p w14:paraId="45EFCDBC" w14:textId="77777777" w:rsidR="00FC2ABD" w:rsidRPr="00653D3A" w:rsidRDefault="00FC2ABD" w:rsidP="00FC2ABD">
      <w:pPr>
        <w:rPr>
          <w:color w:val="0070C0"/>
          <w:sz w:val="24"/>
          <w:szCs w:val="24"/>
        </w:rPr>
      </w:pPr>
      <w:r w:rsidRPr="00653D3A">
        <w:rPr>
          <w:b/>
          <w:bCs/>
          <w:color w:val="0070C0"/>
          <w:sz w:val="24"/>
          <w:szCs w:val="24"/>
        </w:rPr>
        <w:t>Acoustic Alarm:</w:t>
      </w:r>
    </w:p>
    <w:p w14:paraId="1BB47300" w14:textId="77777777" w:rsidR="00FC2ABD" w:rsidRPr="00653D3A" w:rsidRDefault="00FC2ABD">
      <w:pPr>
        <w:numPr>
          <w:ilvl w:val="0"/>
          <w:numId w:val="77"/>
        </w:numPr>
        <w:rPr>
          <w:color w:val="0070C0"/>
          <w:sz w:val="24"/>
          <w:szCs w:val="24"/>
        </w:rPr>
      </w:pPr>
      <w:r w:rsidRPr="00653D3A">
        <w:rPr>
          <w:color w:val="0070C0"/>
          <w:sz w:val="24"/>
          <w:szCs w:val="24"/>
        </w:rPr>
        <w:t>Sound level: 60-90 dB (adjustable)</w:t>
      </w:r>
    </w:p>
    <w:p w14:paraId="74AC8856" w14:textId="77777777" w:rsidR="00FC2ABD" w:rsidRPr="00653D3A" w:rsidRDefault="00FC2ABD">
      <w:pPr>
        <w:numPr>
          <w:ilvl w:val="0"/>
          <w:numId w:val="77"/>
        </w:numPr>
        <w:rPr>
          <w:color w:val="0070C0"/>
          <w:sz w:val="24"/>
          <w:szCs w:val="24"/>
        </w:rPr>
      </w:pPr>
      <w:r w:rsidRPr="00653D3A">
        <w:rPr>
          <w:color w:val="0070C0"/>
          <w:sz w:val="24"/>
          <w:szCs w:val="24"/>
        </w:rPr>
        <w:t>Multiple tone patterns</w:t>
      </w:r>
    </w:p>
    <w:p w14:paraId="19F73412" w14:textId="77777777" w:rsidR="00FC2ABD" w:rsidRPr="00653D3A" w:rsidRDefault="00FC2ABD">
      <w:pPr>
        <w:numPr>
          <w:ilvl w:val="0"/>
          <w:numId w:val="77"/>
        </w:numPr>
        <w:rPr>
          <w:color w:val="0070C0"/>
          <w:sz w:val="24"/>
          <w:szCs w:val="24"/>
        </w:rPr>
      </w:pPr>
      <w:r w:rsidRPr="00653D3A">
        <w:rPr>
          <w:color w:val="0070C0"/>
          <w:sz w:val="24"/>
          <w:szCs w:val="24"/>
        </w:rPr>
        <w:t>Remote alarm capability</w:t>
      </w:r>
    </w:p>
    <w:p w14:paraId="3B954E83" w14:textId="77777777" w:rsidR="00FC2ABD" w:rsidRPr="00653D3A" w:rsidRDefault="00FC2ABD" w:rsidP="00FC2ABD">
      <w:pPr>
        <w:rPr>
          <w:color w:val="0070C0"/>
          <w:sz w:val="24"/>
          <w:szCs w:val="24"/>
        </w:rPr>
      </w:pPr>
      <w:r w:rsidRPr="00653D3A">
        <w:rPr>
          <w:b/>
          <w:bCs/>
          <w:color w:val="0070C0"/>
          <w:sz w:val="24"/>
          <w:szCs w:val="24"/>
        </w:rPr>
        <w:t>Alarm Conditions:</w:t>
      </w:r>
    </w:p>
    <w:p w14:paraId="69F1C55D" w14:textId="77777777" w:rsidR="00FC2ABD" w:rsidRPr="00653D3A" w:rsidRDefault="00FC2ABD">
      <w:pPr>
        <w:numPr>
          <w:ilvl w:val="0"/>
          <w:numId w:val="78"/>
        </w:numPr>
        <w:rPr>
          <w:color w:val="0070C0"/>
          <w:sz w:val="24"/>
          <w:szCs w:val="24"/>
        </w:rPr>
      </w:pPr>
      <w:r w:rsidRPr="00653D3A">
        <w:rPr>
          <w:color w:val="0070C0"/>
          <w:sz w:val="24"/>
          <w:szCs w:val="24"/>
        </w:rPr>
        <w:t>Activity threshold exceeded</w:t>
      </w:r>
    </w:p>
    <w:p w14:paraId="7B2D6F73" w14:textId="77777777" w:rsidR="00FC2ABD" w:rsidRPr="00653D3A" w:rsidRDefault="00FC2ABD">
      <w:pPr>
        <w:numPr>
          <w:ilvl w:val="0"/>
          <w:numId w:val="78"/>
        </w:numPr>
        <w:rPr>
          <w:color w:val="0070C0"/>
          <w:sz w:val="24"/>
          <w:szCs w:val="24"/>
        </w:rPr>
      </w:pPr>
      <w:r w:rsidRPr="00653D3A">
        <w:rPr>
          <w:color w:val="0070C0"/>
          <w:sz w:val="24"/>
          <w:szCs w:val="24"/>
        </w:rPr>
        <w:t>System malfunction</w:t>
      </w:r>
    </w:p>
    <w:p w14:paraId="191999D9" w14:textId="77777777" w:rsidR="00FC2ABD" w:rsidRPr="00653D3A" w:rsidRDefault="00FC2ABD">
      <w:pPr>
        <w:numPr>
          <w:ilvl w:val="0"/>
          <w:numId w:val="78"/>
        </w:numPr>
        <w:rPr>
          <w:color w:val="0070C0"/>
          <w:sz w:val="24"/>
          <w:szCs w:val="24"/>
        </w:rPr>
      </w:pPr>
      <w:r w:rsidRPr="00653D3A">
        <w:rPr>
          <w:color w:val="0070C0"/>
          <w:sz w:val="24"/>
          <w:szCs w:val="24"/>
        </w:rPr>
        <w:t>Filter change required</w:t>
      </w:r>
    </w:p>
    <w:p w14:paraId="062FD21B" w14:textId="77777777" w:rsidR="00FC2ABD" w:rsidRPr="00653D3A" w:rsidRDefault="00FC2ABD">
      <w:pPr>
        <w:numPr>
          <w:ilvl w:val="0"/>
          <w:numId w:val="78"/>
        </w:numPr>
        <w:rPr>
          <w:color w:val="0070C0"/>
          <w:sz w:val="24"/>
          <w:szCs w:val="24"/>
        </w:rPr>
      </w:pPr>
      <w:r w:rsidRPr="00653D3A">
        <w:rPr>
          <w:color w:val="0070C0"/>
          <w:sz w:val="24"/>
          <w:szCs w:val="24"/>
        </w:rPr>
        <w:t>Maintenance due</w:t>
      </w:r>
    </w:p>
    <w:p w14:paraId="739C1917" w14:textId="77777777" w:rsidR="00FC2ABD" w:rsidRPr="00653D3A" w:rsidRDefault="00FC2ABD">
      <w:pPr>
        <w:numPr>
          <w:ilvl w:val="0"/>
          <w:numId w:val="78"/>
        </w:numPr>
        <w:rPr>
          <w:color w:val="0070C0"/>
          <w:sz w:val="24"/>
          <w:szCs w:val="24"/>
        </w:rPr>
      </w:pPr>
      <w:r w:rsidRPr="00653D3A">
        <w:rPr>
          <w:color w:val="0070C0"/>
          <w:sz w:val="24"/>
          <w:szCs w:val="24"/>
        </w:rPr>
        <w:t>Power failure</w:t>
      </w:r>
    </w:p>
    <w:p w14:paraId="467B8BE7" w14:textId="77777777" w:rsidR="00FC2ABD" w:rsidRPr="00653D3A" w:rsidRDefault="00FC2ABD" w:rsidP="00FC2ABD">
      <w:pPr>
        <w:rPr>
          <w:color w:val="0070C0"/>
          <w:sz w:val="24"/>
          <w:szCs w:val="24"/>
        </w:rPr>
      </w:pPr>
    </w:p>
    <w:p w14:paraId="0CB30333" w14:textId="77777777" w:rsidR="00FC2ABD" w:rsidRPr="00653D3A" w:rsidRDefault="00FC2ABD" w:rsidP="00FC2ABD">
      <w:pPr>
        <w:outlineLvl w:val="2"/>
        <w:rPr>
          <w:b/>
          <w:bCs/>
          <w:color w:val="0070C0"/>
          <w:sz w:val="24"/>
          <w:szCs w:val="24"/>
        </w:rPr>
      </w:pPr>
      <w:r w:rsidRPr="00653D3A">
        <w:rPr>
          <w:b/>
          <w:bCs/>
          <w:color w:val="0070C0"/>
          <w:sz w:val="24"/>
          <w:szCs w:val="24"/>
        </w:rPr>
        <w:t>2.6 Communication Interfaces</w:t>
      </w:r>
    </w:p>
    <w:p w14:paraId="4A8E6CAE" w14:textId="77777777" w:rsidR="00FC2ABD" w:rsidRPr="00653D3A" w:rsidRDefault="00FC2ABD" w:rsidP="00FC2ABD">
      <w:pPr>
        <w:rPr>
          <w:color w:val="0070C0"/>
          <w:sz w:val="24"/>
          <w:szCs w:val="24"/>
        </w:rPr>
      </w:pPr>
      <w:r w:rsidRPr="00653D3A">
        <w:rPr>
          <w:b/>
          <w:bCs/>
          <w:color w:val="0070C0"/>
          <w:sz w:val="24"/>
          <w:szCs w:val="24"/>
        </w:rPr>
        <w:t>Standard Interfaces:</w:t>
      </w:r>
    </w:p>
    <w:p w14:paraId="54EC2F0B" w14:textId="77777777" w:rsidR="00FC2ABD" w:rsidRPr="00653D3A" w:rsidRDefault="00FC2ABD">
      <w:pPr>
        <w:numPr>
          <w:ilvl w:val="0"/>
          <w:numId w:val="79"/>
        </w:numPr>
        <w:rPr>
          <w:color w:val="0070C0"/>
          <w:sz w:val="24"/>
          <w:szCs w:val="24"/>
        </w:rPr>
      </w:pPr>
      <w:r w:rsidRPr="00653D3A">
        <w:rPr>
          <w:color w:val="0070C0"/>
          <w:sz w:val="24"/>
          <w:szCs w:val="24"/>
        </w:rPr>
        <w:t>RS232: 1 port</w:t>
      </w:r>
    </w:p>
    <w:p w14:paraId="03D59F0D" w14:textId="77777777" w:rsidR="00FC2ABD" w:rsidRPr="00653D3A" w:rsidRDefault="00FC2ABD">
      <w:pPr>
        <w:numPr>
          <w:ilvl w:val="0"/>
          <w:numId w:val="79"/>
        </w:numPr>
        <w:rPr>
          <w:color w:val="0070C0"/>
          <w:sz w:val="24"/>
          <w:szCs w:val="24"/>
        </w:rPr>
      </w:pPr>
      <w:r w:rsidRPr="00653D3A">
        <w:rPr>
          <w:color w:val="0070C0"/>
          <w:sz w:val="24"/>
          <w:szCs w:val="24"/>
        </w:rPr>
        <w:t>RS485: 1 port (Modbus RTU)</w:t>
      </w:r>
    </w:p>
    <w:p w14:paraId="35437856" w14:textId="77777777" w:rsidR="00FC2ABD" w:rsidRPr="00653D3A" w:rsidRDefault="00FC2ABD">
      <w:pPr>
        <w:numPr>
          <w:ilvl w:val="0"/>
          <w:numId w:val="79"/>
        </w:numPr>
        <w:rPr>
          <w:color w:val="0070C0"/>
          <w:sz w:val="24"/>
          <w:szCs w:val="24"/>
        </w:rPr>
      </w:pPr>
      <w:r w:rsidRPr="00653D3A">
        <w:rPr>
          <w:color w:val="0070C0"/>
          <w:sz w:val="24"/>
          <w:szCs w:val="24"/>
        </w:rPr>
        <w:t>USB: 2 ports (Type A and Type B)</w:t>
      </w:r>
    </w:p>
    <w:p w14:paraId="786C4112" w14:textId="77777777" w:rsidR="00FC2ABD" w:rsidRPr="00653D3A" w:rsidRDefault="00FC2ABD">
      <w:pPr>
        <w:numPr>
          <w:ilvl w:val="0"/>
          <w:numId w:val="79"/>
        </w:numPr>
        <w:rPr>
          <w:color w:val="0070C0"/>
          <w:sz w:val="24"/>
          <w:szCs w:val="24"/>
        </w:rPr>
      </w:pPr>
      <w:r w:rsidRPr="00653D3A">
        <w:rPr>
          <w:color w:val="0070C0"/>
          <w:sz w:val="24"/>
          <w:szCs w:val="24"/>
        </w:rPr>
        <w:t>Ethernet: 10/100/1000 BASE-T</w:t>
      </w:r>
    </w:p>
    <w:p w14:paraId="6C095AD4" w14:textId="77777777" w:rsidR="00FC2ABD" w:rsidRPr="00653D3A" w:rsidRDefault="00FC2ABD">
      <w:pPr>
        <w:numPr>
          <w:ilvl w:val="0"/>
          <w:numId w:val="79"/>
        </w:numPr>
        <w:rPr>
          <w:color w:val="0070C0"/>
          <w:sz w:val="24"/>
          <w:szCs w:val="24"/>
        </w:rPr>
      </w:pPr>
      <w:r w:rsidRPr="00653D3A">
        <w:rPr>
          <w:color w:val="0070C0"/>
          <w:sz w:val="24"/>
          <w:szCs w:val="24"/>
        </w:rPr>
        <w:t>Fiber optics: (SC or LC connector)</w:t>
      </w:r>
    </w:p>
    <w:p w14:paraId="3DEE6AA1" w14:textId="77777777" w:rsidR="00FC2ABD" w:rsidRPr="00653D3A" w:rsidRDefault="00FC2ABD" w:rsidP="00FC2ABD">
      <w:pPr>
        <w:rPr>
          <w:color w:val="0070C0"/>
          <w:sz w:val="24"/>
          <w:szCs w:val="24"/>
        </w:rPr>
      </w:pPr>
      <w:r w:rsidRPr="00653D3A">
        <w:rPr>
          <w:b/>
          <w:bCs/>
          <w:color w:val="0070C0"/>
          <w:sz w:val="24"/>
          <w:szCs w:val="24"/>
        </w:rPr>
        <w:t>Protocol Support:</w:t>
      </w:r>
    </w:p>
    <w:p w14:paraId="7E7D86D0" w14:textId="77777777" w:rsidR="00724383" w:rsidRPr="00653D3A" w:rsidRDefault="00FC2ABD">
      <w:pPr>
        <w:numPr>
          <w:ilvl w:val="0"/>
          <w:numId w:val="80"/>
        </w:numPr>
        <w:rPr>
          <w:color w:val="0070C0"/>
          <w:sz w:val="24"/>
          <w:szCs w:val="24"/>
        </w:rPr>
      </w:pPr>
      <w:r w:rsidRPr="00653D3A">
        <w:rPr>
          <w:color w:val="0070C0"/>
          <w:sz w:val="24"/>
          <w:szCs w:val="24"/>
        </w:rPr>
        <w:t>Modbus TCP/IP</w:t>
      </w:r>
      <w:r w:rsidR="00724383" w:rsidRPr="00653D3A">
        <w:rPr>
          <w:color w:val="0070C0"/>
          <w:sz w:val="24"/>
          <w:szCs w:val="24"/>
        </w:rPr>
        <w:t xml:space="preserve"> </w:t>
      </w:r>
    </w:p>
    <w:p w14:paraId="30A9E215" w14:textId="77777777" w:rsidR="00FC2ABD" w:rsidRPr="00653D3A" w:rsidRDefault="00724383">
      <w:pPr>
        <w:numPr>
          <w:ilvl w:val="0"/>
          <w:numId w:val="80"/>
        </w:numPr>
        <w:rPr>
          <w:color w:val="0070C0"/>
          <w:sz w:val="24"/>
          <w:szCs w:val="24"/>
        </w:rPr>
      </w:pPr>
      <w:r w:rsidRPr="00653D3A">
        <w:rPr>
          <w:color w:val="0070C0"/>
          <w:sz w:val="24"/>
          <w:szCs w:val="24"/>
        </w:rPr>
        <w:t>Fiberoptics (toward the central computer)</w:t>
      </w:r>
    </w:p>
    <w:p w14:paraId="005317AD" w14:textId="77777777" w:rsidR="00FC2ABD" w:rsidRPr="00653D3A" w:rsidRDefault="00FC2ABD" w:rsidP="00FC2ABD">
      <w:pPr>
        <w:rPr>
          <w:color w:val="0070C0"/>
          <w:sz w:val="24"/>
          <w:szCs w:val="24"/>
        </w:rPr>
      </w:pPr>
    </w:p>
    <w:p w14:paraId="0EBFE55F" w14:textId="77777777" w:rsidR="00FC2ABD" w:rsidRPr="00653D3A" w:rsidRDefault="00FC2ABD" w:rsidP="00FC2ABD">
      <w:pPr>
        <w:outlineLvl w:val="2"/>
        <w:rPr>
          <w:b/>
          <w:bCs/>
          <w:color w:val="0070C0"/>
          <w:sz w:val="24"/>
          <w:szCs w:val="24"/>
        </w:rPr>
      </w:pPr>
      <w:r w:rsidRPr="00653D3A">
        <w:rPr>
          <w:b/>
          <w:bCs/>
          <w:color w:val="0070C0"/>
          <w:sz w:val="24"/>
          <w:szCs w:val="24"/>
        </w:rPr>
        <w:t>2.7 Environmental Conditions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5"/>
        <w:gridCol w:w="2840"/>
        <w:gridCol w:w="2735"/>
      </w:tblGrid>
      <w:tr w:rsidR="00FC2ABD" w:rsidRPr="00653D3A" w14:paraId="4839CBB7" w14:textId="77777777">
        <w:trPr>
          <w:tblHeader/>
          <w:tblCellSpacing w:w="15" w:type="dxa"/>
        </w:trPr>
        <w:tc>
          <w:tcPr>
            <w:tcW w:w="0" w:type="auto"/>
            <w:vAlign w:val="center"/>
            <w:hideMark/>
          </w:tcPr>
          <w:p w14:paraId="72CF36B7" w14:textId="77777777" w:rsidR="00FC2ABD" w:rsidRPr="00653D3A" w:rsidRDefault="00FC2ABD" w:rsidP="00FC2ABD">
            <w:pPr>
              <w:jc w:val="center"/>
              <w:rPr>
                <w:b/>
                <w:bCs/>
                <w:color w:val="0070C0"/>
                <w:sz w:val="24"/>
                <w:szCs w:val="24"/>
              </w:rPr>
            </w:pPr>
            <w:r w:rsidRPr="00653D3A">
              <w:rPr>
                <w:b/>
                <w:bCs/>
                <w:color w:val="0070C0"/>
                <w:sz w:val="24"/>
                <w:szCs w:val="24"/>
              </w:rPr>
              <w:t>Parameter</w:t>
            </w:r>
          </w:p>
        </w:tc>
        <w:tc>
          <w:tcPr>
            <w:tcW w:w="0" w:type="auto"/>
            <w:vAlign w:val="center"/>
            <w:hideMark/>
          </w:tcPr>
          <w:p w14:paraId="12730473" w14:textId="77777777" w:rsidR="00FC2ABD" w:rsidRPr="00653D3A" w:rsidRDefault="00FC2ABD" w:rsidP="00FC2ABD">
            <w:pPr>
              <w:jc w:val="center"/>
              <w:rPr>
                <w:b/>
                <w:bCs/>
                <w:color w:val="0070C0"/>
                <w:sz w:val="24"/>
                <w:szCs w:val="24"/>
              </w:rPr>
            </w:pPr>
            <w:r w:rsidRPr="00653D3A">
              <w:rPr>
                <w:b/>
                <w:bCs/>
                <w:color w:val="0070C0"/>
                <w:sz w:val="24"/>
                <w:szCs w:val="24"/>
              </w:rPr>
              <w:t>Operating</w:t>
            </w:r>
          </w:p>
        </w:tc>
        <w:tc>
          <w:tcPr>
            <w:tcW w:w="0" w:type="auto"/>
            <w:vAlign w:val="center"/>
            <w:hideMark/>
          </w:tcPr>
          <w:p w14:paraId="617E601B" w14:textId="77777777" w:rsidR="00FC2ABD" w:rsidRPr="00653D3A" w:rsidRDefault="00FC2ABD" w:rsidP="00FC2ABD">
            <w:pPr>
              <w:jc w:val="center"/>
              <w:rPr>
                <w:b/>
                <w:bCs/>
                <w:color w:val="0070C0"/>
                <w:sz w:val="24"/>
                <w:szCs w:val="24"/>
              </w:rPr>
            </w:pPr>
            <w:r w:rsidRPr="00653D3A">
              <w:rPr>
                <w:b/>
                <w:bCs/>
                <w:color w:val="0070C0"/>
                <w:sz w:val="24"/>
                <w:szCs w:val="24"/>
              </w:rPr>
              <w:t>Storage</w:t>
            </w:r>
          </w:p>
        </w:tc>
      </w:tr>
      <w:tr w:rsidR="00FC2ABD" w:rsidRPr="00653D3A" w14:paraId="06AE59DB" w14:textId="77777777">
        <w:trPr>
          <w:tblCellSpacing w:w="15" w:type="dxa"/>
        </w:trPr>
        <w:tc>
          <w:tcPr>
            <w:tcW w:w="0" w:type="auto"/>
            <w:vAlign w:val="center"/>
            <w:hideMark/>
          </w:tcPr>
          <w:p w14:paraId="6C491880" w14:textId="77777777" w:rsidR="00FC2ABD" w:rsidRPr="00653D3A" w:rsidRDefault="00FC2ABD" w:rsidP="00FC2ABD">
            <w:pPr>
              <w:rPr>
                <w:color w:val="0070C0"/>
                <w:sz w:val="24"/>
                <w:szCs w:val="24"/>
              </w:rPr>
            </w:pPr>
            <w:r w:rsidRPr="00653D3A">
              <w:rPr>
                <w:color w:val="0070C0"/>
                <w:sz w:val="24"/>
                <w:szCs w:val="24"/>
              </w:rPr>
              <w:t>Temperature</w:t>
            </w:r>
          </w:p>
        </w:tc>
        <w:tc>
          <w:tcPr>
            <w:tcW w:w="0" w:type="auto"/>
            <w:vAlign w:val="center"/>
            <w:hideMark/>
          </w:tcPr>
          <w:p w14:paraId="4B3DCB5A" w14:textId="77777777" w:rsidR="00FC2ABD" w:rsidRPr="00653D3A" w:rsidRDefault="00FC2ABD" w:rsidP="00FC2ABD">
            <w:pPr>
              <w:rPr>
                <w:color w:val="0070C0"/>
                <w:sz w:val="24"/>
                <w:szCs w:val="24"/>
              </w:rPr>
            </w:pPr>
            <w:r w:rsidRPr="00653D3A">
              <w:rPr>
                <w:color w:val="0070C0"/>
                <w:sz w:val="24"/>
                <w:szCs w:val="24"/>
              </w:rPr>
              <w:t>-10°C to +50°C</w:t>
            </w:r>
          </w:p>
        </w:tc>
        <w:tc>
          <w:tcPr>
            <w:tcW w:w="0" w:type="auto"/>
            <w:vAlign w:val="center"/>
            <w:hideMark/>
          </w:tcPr>
          <w:p w14:paraId="1CAF286B" w14:textId="77777777" w:rsidR="00FC2ABD" w:rsidRPr="00653D3A" w:rsidRDefault="00FC2ABD" w:rsidP="00FC2ABD">
            <w:pPr>
              <w:rPr>
                <w:color w:val="0070C0"/>
                <w:sz w:val="24"/>
                <w:szCs w:val="24"/>
              </w:rPr>
            </w:pPr>
            <w:r w:rsidRPr="00653D3A">
              <w:rPr>
                <w:color w:val="0070C0"/>
                <w:sz w:val="24"/>
                <w:szCs w:val="24"/>
              </w:rPr>
              <w:t>-20°C to +60°C</w:t>
            </w:r>
          </w:p>
        </w:tc>
      </w:tr>
      <w:tr w:rsidR="00FC2ABD" w:rsidRPr="00653D3A" w14:paraId="300B5D43" w14:textId="77777777">
        <w:trPr>
          <w:tblCellSpacing w:w="15" w:type="dxa"/>
        </w:trPr>
        <w:tc>
          <w:tcPr>
            <w:tcW w:w="0" w:type="auto"/>
            <w:vAlign w:val="center"/>
            <w:hideMark/>
          </w:tcPr>
          <w:p w14:paraId="69B9D6E3" w14:textId="77777777" w:rsidR="00FC2ABD" w:rsidRPr="00653D3A" w:rsidRDefault="00FC2ABD" w:rsidP="00FC2ABD">
            <w:pPr>
              <w:rPr>
                <w:color w:val="0070C0"/>
                <w:sz w:val="24"/>
                <w:szCs w:val="24"/>
              </w:rPr>
            </w:pPr>
            <w:r w:rsidRPr="00653D3A">
              <w:rPr>
                <w:color w:val="0070C0"/>
                <w:sz w:val="24"/>
                <w:szCs w:val="24"/>
              </w:rPr>
              <w:t>Relative Humidity</w:t>
            </w:r>
          </w:p>
        </w:tc>
        <w:tc>
          <w:tcPr>
            <w:tcW w:w="0" w:type="auto"/>
            <w:vAlign w:val="center"/>
            <w:hideMark/>
          </w:tcPr>
          <w:p w14:paraId="1975A260" w14:textId="77777777" w:rsidR="00FC2ABD" w:rsidRPr="00653D3A" w:rsidRDefault="00FC2ABD" w:rsidP="00FC2ABD">
            <w:pPr>
              <w:rPr>
                <w:color w:val="0070C0"/>
                <w:sz w:val="24"/>
                <w:szCs w:val="24"/>
              </w:rPr>
            </w:pPr>
            <w:r w:rsidRPr="00653D3A">
              <w:rPr>
                <w:color w:val="0070C0"/>
                <w:sz w:val="24"/>
                <w:szCs w:val="24"/>
              </w:rPr>
              <w:t>10% to 90% non-condensing</w:t>
            </w:r>
          </w:p>
        </w:tc>
        <w:tc>
          <w:tcPr>
            <w:tcW w:w="0" w:type="auto"/>
            <w:vAlign w:val="center"/>
            <w:hideMark/>
          </w:tcPr>
          <w:p w14:paraId="50E30388" w14:textId="77777777" w:rsidR="00FC2ABD" w:rsidRPr="00653D3A" w:rsidRDefault="00FC2ABD" w:rsidP="00FC2ABD">
            <w:pPr>
              <w:rPr>
                <w:color w:val="0070C0"/>
                <w:sz w:val="24"/>
                <w:szCs w:val="24"/>
              </w:rPr>
            </w:pPr>
            <w:r w:rsidRPr="00653D3A">
              <w:rPr>
                <w:color w:val="0070C0"/>
                <w:sz w:val="24"/>
                <w:szCs w:val="24"/>
              </w:rPr>
              <w:t>5% to 95% non-condensing</w:t>
            </w:r>
          </w:p>
        </w:tc>
      </w:tr>
      <w:tr w:rsidR="00FC2ABD" w:rsidRPr="00653D3A" w14:paraId="05657861" w14:textId="77777777">
        <w:trPr>
          <w:tblCellSpacing w:w="15" w:type="dxa"/>
        </w:trPr>
        <w:tc>
          <w:tcPr>
            <w:tcW w:w="0" w:type="auto"/>
            <w:vAlign w:val="center"/>
            <w:hideMark/>
          </w:tcPr>
          <w:p w14:paraId="3F05998C" w14:textId="77777777" w:rsidR="00FC2ABD" w:rsidRPr="00653D3A" w:rsidRDefault="00FC2ABD" w:rsidP="00FC2ABD">
            <w:pPr>
              <w:rPr>
                <w:color w:val="0070C0"/>
                <w:sz w:val="24"/>
                <w:szCs w:val="24"/>
              </w:rPr>
            </w:pPr>
            <w:r w:rsidRPr="00653D3A">
              <w:rPr>
                <w:color w:val="0070C0"/>
                <w:sz w:val="24"/>
                <w:szCs w:val="24"/>
              </w:rPr>
              <w:t>Altitude</w:t>
            </w:r>
          </w:p>
        </w:tc>
        <w:tc>
          <w:tcPr>
            <w:tcW w:w="0" w:type="auto"/>
            <w:vAlign w:val="center"/>
            <w:hideMark/>
          </w:tcPr>
          <w:p w14:paraId="54E07144" w14:textId="77777777" w:rsidR="00FC2ABD" w:rsidRPr="00653D3A" w:rsidRDefault="00FC2ABD" w:rsidP="00FC2ABD">
            <w:pPr>
              <w:rPr>
                <w:color w:val="0070C0"/>
                <w:sz w:val="24"/>
                <w:szCs w:val="24"/>
              </w:rPr>
            </w:pPr>
            <w:r w:rsidRPr="00653D3A">
              <w:rPr>
                <w:color w:val="0070C0"/>
                <w:sz w:val="24"/>
                <w:szCs w:val="24"/>
              </w:rPr>
              <w:t>Up to 3000 m</w:t>
            </w:r>
          </w:p>
        </w:tc>
        <w:tc>
          <w:tcPr>
            <w:tcW w:w="0" w:type="auto"/>
            <w:vAlign w:val="center"/>
            <w:hideMark/>
          </w:tcPr>
          <w:p w14:paraId="41661CA3" w14:textId="77777777" w:rsidR="00FC2ABD" w:rsidRPr="00653D3A" w:rsidRDefault="00FC2ABD" w:rsidP="00FC2ABD">
            <w:pPr>
              <w:rPr>
                <w:color w:val="0070C0"/>
                <w:sz w:val="24"/>
                <w:szCs w:val="24"/>
              </w:rPr>
            </w:pPr>
            <w:r w:rsidRPr="00653D3A">
              <w:rPr>
                <w:color w:val="0070C0"/>
                <w:sz w:val="24"/>
                <w:szCs w:val="24"/>
              </w:rPr>
              <w:t>Up to 4000 m</w:t>
            </w:r>
          </w:p>
        </w:tc>
      </w:tr>
      <w:tr w:rsidR="00FC2ABD" w:rsidRPr="00653D3A" w14:paraId="68CD9A53" w14:textId="77777777">
        <w:trPr>
          <w:tblCellSpacing w:w="15" w:type="dxa"/>
        </w:trPr>
        <w:tc>
          <w:tcPr>
            <w:tcW w:w="0" w:type="auto"/>
            <w:vAlign w:val="center"/>
            <w:hideMark/>
          </w:tcPr>
          <w:p w14:paraId="20C7C894" w14:textId="77777777" w:rsidR="00FC2ABD" w:rsidRPr="00653D3A" w:rsidRDefault="00FC2ABD" w:rsidP="00FC2ABD">
            <w:pPr>
              <w:rPr>
                <w:color w:val="0070C0"/>
                <w:sz w:val="24"/>
                <w:szCs w:val="24"/>
              </w:rPr>
            </w:pPr>
            <w:r w:rsidRPr="00653D3A">
              <w:rPr>
                <w:color w:val="0070C0"/>
                <w:sz w:val="24"/>
                <w:szCs w:val="24"/>
              </w:rPr>
              <w:t>Vibration</w:t>
            </w:r>
          </w:p>
        </w:tc>
        <w:tc>
          <w:tcPr>
            <w:tcW w:w="0" w:type="auto"/>
            <w:vAlign w:val="center"/>
            <w:hideMark/>
          </w:tcPr>
          <w:p w14:paraId="2B66971B" w14:textId="77777777" w:rsidR="00FC2ABD" w:rsidRPr="00653D3A" w:rsidRDefault="00FC2ABD" w:rsidP="00FC2ABD">
            <w:pPr>
              <w:rPr>
                <w:color w:val="0070C0"/>
                <w:sz w:val="24"/>
                <w:szCs w:val="24"/>
              </w:rPr>
            </w:pPr>
            <w:r w:rsidRPr="00653D3A">
              <w:rPr>
                <w:color w:val="0070C0"/>
                <w:sz w:val="24"/>
                <w:szCs w:val="24"/>
              </w:rPr>
              <w:t>IEC 60068-2-6</w:t>
            </w:r>
          </w:p>
        </w:tc>
        <w:tc>
          <w:tcPr>
            <w:tcW w:w="0" w:type="auto"/>
            <w:vAlign w:val="center"/>
            <w:hideMark/>
          </w:tcPr>
          <w:p w14:paraId="19BFA946" w14:textId="77777777" w:rsidR="00FC2ABD" w:rsidRPr="00653D3A" w:rsidRDefault="00FC2ABD" w:rsidP="00FC2ABD">
            <w:pPr>
              <w:rPr>
                <w:color w:val="0070C0"/>
                <w:sz w:val="24"/>
                <w:szCs w:val="24"/>
              </w:rPr>
            </w:pPr>
            <w:r w:rsidRPr="00653D3A">
              <w:rPr>
                <w:color w:val="0070C0"/>
                <w:sz w:val="24"/>
                <w:szCs w:val="24"/>
              </w:rPr>
              <w:t>-</w:t>
            </w:r>
          </w:p>
        </w:tc>
      </w:tr>
      <w:tr w:rsidR="00FC2ABD" w:rsidRPr="00653D3A" w14:paraId="5F8DABE0" w14:textId="77777777">
        <w:trPr>
          <w:tblCellSpacing w:w="15" w:type="dxa"/>
        </w:trPr>
        <w:tc>
          <w:tcPr>
            <w:tcW w:w="0" w:type="auto"/>
            <w:vAlign w:val="center"/>
            <w:hideMark/>
          </w:tcPr>
          <w:p w14:paraId="32A64F53" w14:textId="77777777" w:rsidR="00FC2ABD" w:rsidRPr="00653D3A" w:rsidRDefault="00FC2ABD" w:rsidP="00FC2ABD">
            <w:pPr>
              <w:rPr>
                <w:color w:val="0070C0"/>
                <w:sz w:val="24"/>
                <w:szCs w:val="24"/>
              </w:rPr>
            </w:pPr>
            <w:r w:rsidRPr="00653D3A">
              <w:rPr>
                <w:color w:val="0070C0"/>
                <w:sz w:val="24"/>
                <w:szCs w:val="24"/>
              </w:rPr>
              <w:t>Shock</w:t>
            </w:r>
          </w:p>
        </w:tc>
        <w:tc>
          <w:tcPr>
            <w:tcW w:w="0" w:type="auto"/>
            <w:vAlign w:val="center"/>
            <w:hideMark/>
          </w:tcPr>
          <w:p w14:paraId="313DEF95" w14:textId="77777777" w:rsidR="00FC2ABD" w:rsidRPr="00653D3A" w:rsidRDefault="00FC2ABD" w:rsidP="00FC2ABD">
            <w:pPr>
              <w:rPr>
                <w:color w:val="0070C0"/>
                <w:sz w:val="24"/>
                <w:szCs w:val="24"/>
              </w:rPr>
            </w:pPr>
            <w:r w:rsidRPr="00653D3A">
              <w:rPr>
                <w:color w:val="0070C0"/>
                <w:sz w:val="24"/>
                <w:szCs w:val="24"/>
              </w:rPr>
              <w:t>IEC 60068-2-27</w:t>
            </w:r>
          </w:p>
        </w:tc>
        <w:tc>
          <w:tcPr>
            <w:tcW w:w="0" w:type="auto"/>
            <w:vAlign w:val="center"/>
            <w:hideMark/>
          </w:tcPr>
          <w:p w14:paraId="301CE519" w14:textId="77777777" w:rsidR="00FC2ABD" w:rsidRPr="00653D3A" w:rsidRDefault="00FC2ABD" w:rsidP="00FC2ABD">
            <w:pPr>
              <w:rPr>
                <w:color w:val="0070C0"/>
                <w:sz w:val="24"/>
                <w:szCs w:val="24"/>
              </w:rPr>
            </w:pPr>
            <w:r w:rsidRPr="00653D3A">
              <w:rPr>
                <w:color w:val="0070C0"/>
                <w:sz w:val="24"/>
                <w:szCs w:val="24"/>
              </w:rPr>
              <w:t>-</w:t>
            </w:r>
          </w:p>
        </w:tc>
      </w:tr>
    </w:tbl>
    <w:p w14:paraId="59078844" w14:textId="77777777" w:rsidR="00FC2ABD" w:rsidRPr="00653D3A" w:rsidRDefault="00FC2ABD" w:rsidP="00FC2ABD">
      <w:pPr>
        <w:rPr>
          <w:color w:val="0070C0"/>
          <w:sz w:val="24"/>
          <w:szCs w:val="24"/>
        </w:rPr>
      </w:pPr>
    </w:p>
    <w:p w14:paraId="11037505" w14:textId="77777777" w:rsidR="00FC2ABD" w:rsidRPr="00653D3A" w:rsidRDefault="00FC2ABD" w:rsidP="00FC2ABD">
      <w:pPr>
        <w:outlineLvl w:val="2"/>
        <w:rPr>
          <w:b/>
          <w:bCs/>
          <w:color w:val="0070C0"/>
          <w:sz w:val="24"/>
          <w:szCs w:val="24"/>
        </w:rPr>
      </w:pPr>
      <w:r w:rsidRPr="00653D3A">
        <w:rPr>
          <w:b/>
          <w:bCs/>
          <w:color w:val="0070C0"/>
          <w:sz w:val="24"/>
          <w:szCs w:val="24"/>
        </w:rPr>
        <w:t>2.8 Power Requirements</w:t>
      </w:r>
    </w:p>
    <w:p w14:paraId="4CACEBE6" w14:textId="77777777" w:rsidR="00FC2ABD" w:rsidRPr="00653D3A" w:rsidRDefault="00FC2ABD">
      <w:pPr>
        <w:numPr>
          <w:ilvl w:val="0"/>
          <w:numId w:val="81"/>
        </w:numPr>
        <w:rPr>
          <w:color w:val="0070C0"/>
          <w:sz w:val="24"/>
          <w:szCs w:val="24"/>
        </w:rPr>
      </w:pPr>
      <w:r w:rsidRPr="00653D3A">
        <w:rPr>
          <w:color w:val="0070C0"/>
          <w:sz w:val="24"/>
          <w:szCs w:val="24"/>
        </w:rPr>
        <w:t>Primary: 220-240 V AC, 50 Hz</w:t>
      </w:r>
    </w:p>
    <w:p w14:paraId="20E2C168" w14:textId="77777777" w:rsidR="00FC2ABD" w:rsidRDefault="00FC2ABD">
      <w:pPr>
        <w:numPr>
          <w:ilvl w:val="0"/>
          <w:numId w:val="81"/>
        </w:numPr>
        <w:rPr>
          <w:color w:val="0070C0"/>
          <w:sz w:val="24"/>
          <w:szCs w:val="24"/>
        </w:rPr>
      </w:pPr>
      <w:r w:rsidRPr="00653D3A">
        <w:rPr>
          <w:color w:val="0070C0"/>
          <w:sz w:val="24"/>
          <w:szCs w:val="24"/>
        </w:rPr>
        <w:t xml:space="preserve">Power consumption: </w:t>
      </w:r>
    </w:p>
    <w:p w14:paraId="36226702" w14:textId="77777777" w:rsidR="00AE6ED6" w:rsidRPr="00653D3A" w:rsidRDefault="00AE6ED6" w:rsidP="00AE6ED6">
      <w:pPr>
        <w:numPr>
          <w:ilvl w:val="1"/>
          <w:numId w:val="81"/>
        </w:numPr>
        <w:rPr>
          <w:color w:val="0070C0"/>
          <w:sz w:val="24"/>
          <w:szCs w:val="24"/>
        </w:rPr>
      </w:pPr>
      <w:r w:rsidRPr="00653D3A">
        <w:rPr>
          <w:color w:val="0070C0"/>
          <w:sz w:val="24"/>
          <w:szCs w:val="24"/>
        </w:rPr>
        <w:t>System: ≤100 W</w:t>
      </w:r>
    </w:p>
    <w:p w14:paraId="60D6825A" w14:textId="77777777" w:rsidR="00AE6ED6" w:rsidRDefault="00AE6ED6" w:rsidP="00AE6ED6">
      <w:pPr>
        <w:numPr>
          <w:ilvl w:val="1"/>
          <w:numId w:val="81"/>
        </w:numPr>
        <w:rPr>
          <w:color w:val="0070C0"/>
          <w:sz w:val="24"/>
          <w:szCs w:val="24"/>
        </w:rPr>
      </w:pPr>
      <w:r w:rsidRPr="00653D3A">
        <w:rPr>
          <w:color w:val="0070C0"/>
          <w:sz w:val="24"/>
          <w:szCs w:val="24"/>
        </w:rPr>
        <w:t>Pump: ≤750 W</w:t>
      </w:r>
    </w:p>
    <w:p w14:paraId="2053B39A" w14:textId="77777777" w:rsidR="00AE6ED6" w:rsidRDefault="00AE6ED6" w:rsidP="00AE6ED6">
      <w:pPr>
        <w:ind w:left="720"/>
        <w:rPr>
          <w:color w:val="0070C0"/>
          <w:sz w:val="24"/>
          <w:szCs w:val="24"/>
        </w:rPr>
      </w:pPr>
    </w:p>
    <w:p w14:paraId="461DECEB" w14:textId="77777777" w:rsidR="00A31053" w:rsidRPr="00A31053" w:rsidRDefault="00A31053" w:rsidP="00A31053">
      <w:pPr>
        <w:numPr>
          <w:ilvl w:val="0"/>
          <w:numId w:val="81"/>
        </w:numPr>
        <w:rPr>
          <w:color w:val="0070C0"/>
          <w:sz w:val="24"/>
          <w:szCs w:val="24"/>
        </w:rPr>
      </w:pPr>
      <w:r w:rsidRPr="00A31053">
        <w:rPr>
          <w:color w:val="0070C0"/>
          <w:sz w:val="24"/>
          <w:szCs w:val="24"/>
        </w:rPr>
        <w:t>Overload and short-circuit protection</w:t>
      </w:r>
    </w:p>
    <w:p w14:paraId="0516C246" w14:textId="77777777" w:rsidR="00AE6ED6" w:rsidRPr="00653D3A" w:rsidRDefault="00AE6ED6" w:rsidP="00AE6ED6">
      <w:pPr>
        <w:ind w:left="1440"/>
        <w:rPr>
          <w:color w:val="0070C0"/>
          <w:sz w:val="24"/>
          <w:szCs w:val="24"/>
        </w:rPr>
      </w:pPr>
    </w:p>
    <w:p w14:paraId="6F5E263C" w14:textId="77777777" w:rsidR="00FC2ABD" w:rsidRPr="00653D3A" w:rsidRDefault="00FC2ABD" w:rsidP="00FC2ABD">
      <w:pPr>
        <w:outlineLvl w:val="2"/>
        <w:rPr>
          <w:b/>
          <w:bCs/>
          <w:color w:val="0070C0"/>
          <w:sz w:val="24"/>
          <w:szCs w:val="24"/>
        </w:rPr>
      </w:pPr>
      <w:r w:rsidRPr="00653D3A">
        <w:rPr>
          <w:b/>
          <w:bCs/>
          <w:color w:val="0070C0"/>
          <w:sz w:val="24"/>
          <w:szCs w:val="24"/>
        </w:rPr>
        <w:t>2.9 Physical Specifications</w:t>
      </w:r>
    </w:p>
    <w:p w14:paraId="09EDB00E" w14:textId="77777777" w:rsidR="00FC2ABD" w:rsidRPr="00653D3A" w:rsidRDefault="00FC2ABD" w:rsidP="00FC2ABD">
      <w:pPr>
        <w:rPr>
          <w:color w:val="0070C0"/>
          <w:sz w:val="24"/>
          <w:szCs w:val="24"/>
        </w:rPr>
      </w:pPr>
      <w:r w:rsidRPr="00653D3A">
        <w:rPr>
          <w:b/>
          <w:bCs/>
          <w:color w:val="0070C0"/>
          <w:sz w:val="24"/>
          <w:szCs w:val="24"/>
        </w:rPr>
        <w:t>Dimensions:</w:t>
      </w:r>
    </w:p>
    <w:p w14:paraId="7E87BE0F" w14:textId="77777777" w:rsidR="00FC2ABD" w:rsidRPr="00653D3A" w:rsidRDefault="00FC2ABD">
      <w:pPr>
        <w:numPr>
          <w:ilvl w:val="0"/>
          <w:numId w:val="82"/>
        </w:numPr>
        <w:rPr>
          <w:color w:val="0070C0"/>
          <w:sz w:val="24"/>
          <w:szCs w:val="24"/>
        </w:rPr>
      </w:pPr>
      <w:r w:rsidRPr="00653D3A">
        <w:rPr>
          <w:color w:val="0070C0"/>
          <w:sz w:val="24"/>
          <w:szCs w:val="24"/>
        </w:rPr>
        <w:t>Standard configuration: 19" rack compatible</w:t>
      </w:r>
    </w:p>
    <w:p w14:paraId="38932F66" w14:textId="77777777" w:rsidR="00FC2ABD" w:rsidRPr="00653D3A" w:rsidRDefault="00FC2ABD">
      <w:pPr>
        <w:numPr>
          <w:ilvl w:val="0"/>
          <w:numId w:val="82"/>
        </w:numPr>
        <w:rPr>
          <w:color w:val="0070C0"/>
          <w:sz w:val="24"/>
          <w:szCs w:val="24"/>
        </w:rPr>
      </w:pPr>
      <w:r w:rsidRPr="00653D3A">
        <w:rPr>
          <w:color w:val="0070C0"/>
          <w:sz w:val="24"/>
          <w:szCs w:val="24"/>
        </w:rPr>
        <w:t>Weight: ≤100 kg (without pump)</w:t>
      </w:r>
    </w:p>
    <w:p w14:paraId="018E2FE7" w14:textId="77777777" w:rsidR="00FC2ABD" w:rsidRPr="00653D3A" w:rsidRDefault="00FC2ABD" w:rsidP="00FC2ABD">
      <w:pPr>
        <w:rPr>
          <w:color w:val="0070C0"/>
          <w:sz w:val="24"/>
          <w:szCs w:val="24"/>
        </w:rPr>
      </w:pPr>
      <w:r w:rsidRPr="00653D3A">
        <w:rPr>
          <w:b/>
          <w:bCs/>
          <w:color w:val="0070C0"/>
          <w:sz w:val="24"/>
          <w:szCs w:val="24"/>
        </w:rPr>
        <w:t>Construction:</w:t>
      </w:r>
    </w:p>
    <w:p w14:paraId="46D06E36" w14:textId="77777777" w:rsidR="00FC2ABD" w:rsidRPr="00653D3A" w:rsidRDefault="00FC2ABD">
      <w:pPr>
        <w:numPr>
          <w:ilvl w:val="0"/>
          <w:numId w:val="83"/>
        </w:numPr>
        <w:rPr>
          <w:color w:val="0070C0"/>
          <w:sz w:val="24"/>
          <w:szCs w:val="24"/>
        </w:rPr>
      </w:pPr>
      <w:r w:rsidRPr="00653D3A">
        <w:rPr>
          <w:color w:val="0070C0"/>
          <w:sz w:val="24"/>
          <w:szCs w:val="24"/>
        </w:rPr>
        <w:t>Cabinet: Stainless steel or aluminum</w:t>
      </w:r>
    </w:p>
    <w:p w14:paraId="4520D76C" w14:textId="77777777" w:rsidR="00FC2ABD" w:rsidRPr="00653D3A" w:rsidRDefault="00FC2ABD">
      <w:pPr>
        <w:numPr>
          <w:ilvl w:val="0"/>
          <w:numId w:val="83"/>
        </w:numPr>
        <w:rPr>
          <w:color w:val="0070C0"/>
          <w:sz w:val="24"/>
          <w:szCs w:val="24"/>
        </w:rPr>
      </w:pPr>
      <w:r w:rsidRPr="00653D3A">
        <w:rPr>
          <w:color w:val="0070C0"/>
          <w:sz w:val="24"/>
          <w:szCs w:val="24"/>
        </w:rPr>
        <w:t>Protection: IP54 minimum</w:t>
      </w:r>
    </w:p>
    <w:p w14:paraId="17F52C51" w14:textId="77777777" w:rsidR="00FC2ABD" w:rsidRPr="00653D3A" w:rsidRDefault="00FC2ABD">
      <w:pPr>
        <w:numPr>
          <w:ilvl w:val="0"/>
          <w:numId w:val="83"/>
        </w:numPr>
        <w:rPr>
          <w:color w:val="0070C0"/>
          <w:sz w:val="24"/>
          <w:szCs w:val="24"/>
        </w:rPr>
      </w:pPr>
      <w:r w:rsidRPr="00653D3A">
        <w:rPr>
          <w:color w:val="0070C0"/>
          <w:sz w:val="24"/>
          <w:szCs w:val="24"/>
        </w:rPr>
        <w:lastRenderedPageBreak/>
        <w:t>Surface finish: Powder coated or anodized</w:t>
      </w:r>
    </w:p>
    <w:p w14:paraId="33B1F059" w14:textId="77777777" w:rsidR="00FC2ABD" w:rsidRPr="00653D3A" w:rsidRDefault="00FC2ABD">
      <w:pPr>
        <w:numPr>
          <w:ilvl w:val="0"/>
          <w:numId w:val="83"/>
        </w:numPr>
        <w:rPr>
          <w:color w:val="0070C0"/>
          <w:sz w:val="24"/>
          <w:szCs w:val="24"/>
        </w:rPr>
      </w:pPr>
      <w:proofErr w:type="spellStart"/>
      <w:r w:rsidRPr="00653D3A">
        <w:rPr>
          <w:color w:val="0070C0"/>
          <w:sz w:val="24"/>
          <w:szCs w:val="24"/>
        </w:rPr>
        <w:t>Decontaminable</w:t>
      </w:r>
      <w:proofErr w:type="spellEnd"/>
      <w:r w:rsidRPr="00653D3A">
        <w:rPr>
          <w:color w:val="0070C0"/>
          <w:sz w:val="24"/>
          <w:szCs w:val="24"/>
        </w:rPr>
        <w:t xml:space="preserve"> surfaces</w:t>
      </w:r>
    </w:p>
    <w:p w14:paraId="4C5E66C4" w14:textId="77777777" w:rsidR="00FC2ABD" w:rsidRPr="00653D3A" w:rsidRDefault="00FC2ABD" w:rsidP="00FC2ABD">
      <w:pPr>
        <w:rPr>
          <w:color w:val="0070C0"/>
          <w:sz w:val="24"/>
          <w:szCs w:val="24"/>
        </w:rPr>
      </w:pPr>
    </w:p>
    <w:p w14:paraId="5C993E46" w14:textId="77777777" w:rsidR="00FC2ABD" w:rsidRPr="00653D3A" w:rsidRDefault="00FC2ABD" w:rsidP="00FC2ABD">
      <w:pPr>
        <w:outlineLvl w:val="1"/>
        <w:rPr>
          <w:b/>
          <w:bCs/>
          <w:color w:val="0070C0"/>
          <w:sz w:val="24"/>
          <w:szCs w:val="24"/>
        </w:rPr>
      </w:pPr>
      <w:r w:rsidRPr="00653D3A">
        <w:rPr>
          <w:b/>
          <w:bCs/>
          <w:color w:val="0070C0"/>
          <w:sz w:val="24"/>
          <w:szCs w:val="24"/>
        </w:rPr>
        <w:t>3. COMPLIANCE AND CERTIFICATION</w:t>
      </w:r>
    </w:p>
    <w:p w14:paraId="7DF6F1CC" w14:textId="77777777" w:rsidR="00FC2ABD" w:rsidRPr="00653D3A" w:rsidRDefault="00FC2ABD" w:rsidP="00FC2ABD">
      <w:pPr>
        <w:outlineLvl w:val="2"/>
        <w:rPr>
          <w:b/>
          <w:bCs/>
          <w:color w:val="0070C0"/>
          <w:sz w:val="24"/>
          <w:szCs w:val="24"/>
        </w:rPr>
      </w:pPr>
      <w:r w:rsidRPr="00653D3A">
        <w:rPr>
          <w:b/>
          <w:bCs/>
          <w:color w:val="0070C0"/>
          <w:sz w:val="24"/>
          <w:szCs w:val="24"/>
        </w:rPr>
        <w:t>3.1 Mandatory Standards Compliance</w:t>
      </w:r>
    </w:p>
    <w:p w14:paraId="05A70E4F" w14:textId="77777777" w:rsidR="00FC2ABD" w:rsidRPr="00653D3A" w:rsidRDefault="00FC2ABD" w:rsidP="00FC2ABD">
      <w:pPr>
        <w:rPr>
          <w:color w:val="0070C0"/>
          <w:sz w:val="24"/>
          <w:szCs w:val="24"/>
        </w:rPr>
      </w:pPr>
      <w:r w:rsidRPr="00653D3A">
        <w:rPr>
          <w:color w:val="0070C0"/>
          <w:sz w:val="24"/>
          <w:szCs w:val="24"/>
        </w:rPr>
        <w:t>The equipment SHALL comply with the following standards:</w:t>
      </w:r>
    </w:p>
    <w:p w14:paraId="74DC8F17" w14:textId="77777777" w:rsidR="00FC2ABD" w:rsidRPr="00653D3A" w:rsidRDefault="00FC2ABD" w:rsidP="00FC2ABD">
      <w:pPr>
        <w:rPr>
          <w:color w:val="0070C0"/>
          <w:sz w:val="24"/>
          <w:szCs w:val="24"/>
        </w:rPr>
      </w:pPr>
      <w:r w:rsidRPr="00653D3A">
        <w:rPr>
          <w:b/>
          <w:bCs/>
          <w:color w:val="0070C0"/>
          <w:sz w:val="24"/>
          <w:szCs w:val="24"/>
        </w:rPr>
        <w:t>Radiological Standards:</w:t>
      </w:r>
    </w:p>
    <w:p w14:paraId="4C6A4D81" w14:textId="77777777" w:rsidR="00FC2ABD" w:rsidRPr="00653D3A" w:rsidRDefault="00FC2ABD">
      <w:pPr>
        <w:numPr>
          <w:ilvl w:val="0"/>
          <w:numId w:val="84"/>
        </w:numPr>
        <w:rPr>
          <w:color w:val="0070C0"/>
          <w:sz w:val="24"/>
          <w:szCs w:val="24"/>
        </w:rPr>
      </w:pPr>
      <w:r w:rsidRPr="00653D3A">
        <w:rPr>
          <w:color w:val="0070C0"/>
          <w:sz w:val="24"/>
          <w:szCs w:val="24"/>
        </w:rPr>
        <w:t>IEC 60579 Ed. 1.0 - Ambient radioactivity monitoring equipment</w:t>
      </w:r>
    </w:p>
    <w:p w14:paraId="252C3A49" w14:textId="77777777" w:rsidR="00FC2ABD" w:rsidRPr="00653D3A" w:rsidRDefault="00FC2ABD">
      <w:pPr>
        <w:numPr>
          <w:ilvl w:val="0"/>
          <w:numId w:val="84"/>
        </w:numPr>
        <w:rPr>
          <w:color w:val="0070C0"/>
          <w:sz w:val="24"/>
          <w:szCs w:val="24"/>
        </w:rPr>
      </w:pPr>
      <w:r w:rsidRPr="00653D3A">
        <w:rPr>
          <w:color w:val="0070C0"/>
          <w:sz w:val="24"/>
          <w:szCs w:val="24"/>
        </w:rPr>
        <w:t>IEC 60761-2 Ed. 3.0 - Equipment for continuous monitoring of radioactivity in gaseous effluents</w:t>
      </w:r>
    </w:p>
    <w:p w14:paraId="2CC4D5FE" w14:textId="77777777" w:rsidR="00FC2ABD" w:rsidRPr="00653D3A" w:rsidRDefault="00FC2ABD">
      <w:pPr>
        <w:numPr>
          <w:ilvl w:val="0"/>
          <w:numId w:val="84"/>
        </w:numPr>
        <w:rPr>
          <w:color w:val="0070C0"/>
          <w:sz w:val="24"/>
          <w:szCs w:val="24"/>
        </w:rPr>
      </w:pPr>
      <w:r w:rsidRPr="00653D3A">
        <w:rPr>
          <w:color w:val="0070C0"/>
          <w:sz w:val="24"/>
          <w:szCs w:val="24"/>
        </w:rPr>
        <w:t>IEC 61172 Ed. 1.0 - Monitoring equipment - Radiation protection</w:t>
      </w:r>
    </w:p>
    <w:p w14:paraId="16523217" w14:textId="77777777" w:rsidR="00FC2ABD" w:rsidRPr="00653D3A" w:rsidRDefault="00FC2ABD">
      <w:pPr>
        <w:numPr>
          <w:ilvl w:val="0"/>
          <w:numId w:val="84"/>
        </w:numPr>
        <w:rPr>
          <w:color w:val="0070C0"/>
          <w:sz w:val="24"/>
          <w:szCs w:val="24"/>
        </w:rPr>
      </w:pPr>
      <w:r w:rsidRPr="00653D3A">
        <w:rPr>
          <w:color w:val="0070C0"/>
          <w:sz w:val="24"/>
          <w:szCs w:val="24"/>
        </w:rPr>
        <w:t>IEC 61578 Ed. 1.0 - Stationary early warning monitors</w:t>
      </w:r>
    </w:p>
    <w:p w14:paraId="6A585466" w14:textId="77777777" w:rsidR="00FC2ABD" w:rsidRPr="00653D3A" w:rsidRDefault="00FC2ABD" w:rsidP="00FC2ABD">
      <w:pPr>
        <w:rPr>
          <w:color w:val="0070C0"/>
          <w:sz w:val="24"/>
          <w:szCs w:val="24"/>
        </w:rPr>
      </w:pPr>
      <w:r w:rsidRPr="00653D3A">
        <w:rPr>
          <w:b/>
          <w:bCs/>
          <w:color w:val="0070C0"/>
          <w:sz w:val="24"/>
          <w:szCs w:val="24"/>
        </w:rPr>
        <w:t>EMC/EMI Standards:</w:t>
      </w:r>
    </w:p>
    <w:p w14:paraId="59AAC829" w14:textId="77777777" w:rsidR="00FC2ABD" w:rsidRPr="00653D3A" w:rsidRDefault="00FC2ABD">
      <w:pPr>
        <w:numPr>
          <w:ilvl w:val="0"/>
          <w:numId w:val="85"/>
        </w:numPr>
        <w:rPr>
          <w:color w:val="0070C0"/>
          <w:sz w:val="24"/>
          <w:szCs w:val="24"/>
        </w:rPr>
      </w:pPr>
      <w:r w:rsidRPr="00653D3A">
        <w:rPr>
          <w:color w:val="0070C0"/>
          <w:sz w:val="24"/>
          <w:szCs w:val="24"/>
        </w:rPr>
        <w:t>IEC 61000-4-2 - Electrostatic discharge immunity</w:t>
      </w:r>
    </w:p>
    <w:p w14:paraId="07CDB772" w14:textId="77777777" w:rsidR="00FC2ABD" w:rsidRPr="00653D3A" w:rsidRDefault="00FC2ABD">
      <w:pPr>
        <w:numPr>
          <w:ilvl w:val="0"/>
          <w:numId w:val="85"/>
        </w:numPr>
        <w:rPr>
          <w:color w:val="0070C0"/>
          <w:sz w:val="24"/>
          <w:szCs w:val="24"/>
        </w:rPr>
      </w:pPr>
      <w:r w:rsidRPr="00653D3A">
        <w:rPr>
          <w:color w:val="0070C0"/>
          <w:sz w:val="24"/>
          <w:szCs w:val="24"/>
        </w:rPr>
        <w:t>IEC 61000-4-3 - Radiated electromagnetic field immunity</w:t>
      </w:r>
    </w:p>
    <w:p w14:paraId="7A034F20" w14:textId="77777777" w:rsidR="00FC2ABD" w:rsidRPr="00653D3A" w:rsidRDefault="00FC2ABD">
      <w:pPr>
        <w:numPr>
          <w:ilvl w:val="0"/>
          <w:numId w:val="85"/>
        </w:numPr>
        <w:rPr>
          <w:color w:val="0070C0"/>
          <w:sz w:val="24"/>
          <w:szCs w:val="24"/>
        </w:rPr>
      </w:pPr>
      <w:r w:rsidRPr="00653D3A">
        <w:rPr>
          <w:color w:val="0070C0"/>
          <w:sz w:val="24"/>
          <w:szCs w:val="24"/>
        </w:rPr>
        <w:t>IEC 61000-4-5 - Surge immunity</w:t>
      </w:r>
    </w:p>
    <w:p w14:paraId="6BFF8019" w14:textId="77777777" w:rsidR="00FC2ABD" w:rsidRDefault="00FC2ABD">
      <w:pPr>
        <w:numPr>
          <w:ilvl w:val="0"/>
          <w:numId w:val="85"/>
        </w:numPr>
        <w:rPr>
          <w:color w:val="0070C0"/>
          <w:sz w:val="24"/>
          <w:szCs w:val="24"/>
        </w:rPr>
      </w:pPr>
      <w:r w:rsidRPr="00653D3A">
        <w:rPr>
          <w:color w:val="0070C0"/>
          <w:sz w:val="24"/>
          <w:szCs w:val="24"/>
        </w:rPr>
        <w:t>IEC 61000-4-12 - Ring wave immunity</w:t>
      </w:r>
    </w:p>
    <w:p w14:paraId="43E23A7D" w14:textId="77777777" w:rsidR="00114A47" w:rsidRDefault="00114A47" w:rsidP="00114A47">
      <w:pPr>
        <w:rPr>
          <w:color w:val="7030A0"/>
        </w:rPr>
      </w:pPr>
    </w:p>
    <w:p w14:paraId="3E10890F" w14:textId="3517FD2F" w:rsidR="00114A47" w:rsidRPr="00D228E1" w:rsidRDefault="00D228E1">
      <w:pPr>
        <w:rPr>
          <w:color w:val="0070C0"/>
        </w:rPr>
      </w:pPr>
      <w:r>
        <w:rPr>
          <w:color w:val="0070C0"/>
          <w:sz w:val="24"/>
          <w:szCs w:val="24"/>
        </w:rPr>
        <w:t xml:space="preserve">Note: </w:t>
      </w:r>
      <w:r w:rsidR="00114A47" w:rsidRPr="00D228E1">
        <w:rPr>
          <w:color w:val="0070C0"/>
          <w:sz w:val="24"/>
          <w:szCs w:val="24"/>
        </w:rPr>
        <w:t xml:space="preserve">The equipment must comply with </w:t>
      </w:r>
      <w:r w:rsidR="00114A47" w:rsidRPr="00D228E1">
        <w:rPr>
          <w:i/>
          <w:iCs/>
          <w:color w:val="0070C0"/>
          <w:sz w:val="24"/>
          <w:szCs w:val="24"/>
        </w:rPr>
        <w:t>the latest edition in force at the time of delivery</w:t>
      </w:r>
      <w:r w:rsidR="00114A47" w:rsidRPr="00D228E1">
        <w:rPr>
          <w:color w:val="0070C0"/>
          <w:sz w:val="24"/>
          <w:szCs w:val="24"/>
        </w:rPr>
        <w:t xml:space="preserve"> to avoid legal problems</w:t>
      </w:r>
      <w:r>
        <w:rPr>
          <w:color w:val="0070C0"/>
          <w:sz w:val="24"/>
          <w:szCs w:val="24"/>
        </w:rPr>
        <w:t xml:space="preserve">. </w:t>
      </w:r>
    </w:p>
    <w:p w14:paraId="1B66DCF1" w14:textId="77777777" w:rsidR="00C45675" w:rsidRPr="00AE6ED6" w:rsidRDefault="00C45675" w:rsidP="00C45675">
      <w:pPr>
        <w:ind w:left="720"/>
        <w:rPr>
          <w:color w:val="7030A0"/>
          <w:sz w:val="24"/>
          <w:szCs w:val="24"/>
        </w:rPr>
      </w:pPr>
    </w:p>
    <w:p w14:paraId="5436D0E2" w14:textId="77777777" w:rsidR="00FC2ABD" w:rsidRPr="00653D3A" w:rsidRDefault="00FC2ABD" w:rsidP="00FC2ABD">
      <w:pPr>
        <w:outlineLvl w:val="2"/>
        <w:rPr>
          <w:b/>
          <w:bCs/>
          <w:color w:val="0070C0"/>
          <w:sz w:val="24"/>
          <w:szCs w:val="24"/>
        </w:rPr>
      </w:pPr>
      <w:r w:rsidRPr="00653D3A">
        <w:rPr>
          <w:b/>
          <w:bCs/>
          <w:color w:val="0070C0"/>
          <w:sz w:val="24"/>
          <w:szCs w:val="24"/>
        </w:rPr>
        <w:t>3.2 Required Certifications</w:t>
      </w:r>
    </w:p>
    <w:p w14:paraId="55F844F1" w14:textId="77777777" w:rsidR="00FC2ABD" w:rsidRPr="00653D3A" w:rsidRDefault="00FC2ABD" w:rsidP="00FC2ABD">
      <w:pPr>
        <w:rPr>
          <w:color w:val="0070C0"/>
          <w:sz w:val="24"/>
          <w:szCs w:val="24"/>
        </w:rPr>
      </w:pPr>
      <w:r w:rsidRPr="00653D3A">
        <w:rPr>
          <w:b/>
          <w:bCs/>
          <w:color w:val="0070C0"/>
          <w:sz w:val="24"/>
          <w:szCs w:val="24"/>
        </w:rPr>
        <w:t>Mandatory:</w:t>
      </w:r>
    </w:p>
    <w:p w14:paraId="3079BF66" w14:textId="77777777" w:rsidR="00FC2ABD" w:rsidRPr="00653D3A" w:rsidRDefault="00FC2ABD">
      <w:pPr>
        <w:numPr>
          <w:ilvl w:val="0"/>
          <w:numId w:val="86"/>
        </w:numPr>
        <w:rPr>
          <w:color w:val="0070C0"/>
          <w:sz w:val="24"/>
          <w:szCs w:val="24"/>
        </w:rPr>
      </w:pPr>
      <w:r w:rsidRPr="00653D3A">
        <w:rPr>
          <w:color w:val="0070C0"/>
          <w:sz w:val="24"/>
          <w:szCs w:val="24"/>
        </w:rPr>
        <w:t>CE marking (full compliance with applicable EU directives)</w:t>
      </w:r>
    </w:p>
    <w:p w14:paraId="525C0BC0" w14:textId="77777777" w:rsidR="00D228E1" w:rsidRPr="00D228E1" w:rsidRDefault="00FC2ABD">
      <w:pPr>
        <w:numPr>
          <w:ilvl w:val="0"/>
          <w:numId w:val="86"/>
        </w:numPr>
        <w:rPr>
          <w:color w:val="0070C0"/>
          <w:sz w:val="24"/>
          <w:szCs w:val="24"/>
        </w:rPr>
      </w:pPr>
      <w:r w:rsidRPr="00D228E1">
        <w:rPr>
          <w:color w:val="0070C0"/>
          <w:sz w:val="24"/>
          <w:szCs w:val="24"/>
        </w:rPr>
        <w:t>Or equivalent Moldovan certification for radiological equipment</w:t>
      </w:r>
      <w:r w:rsidR="00D228E1" w:rsidRPr="00D228E1">
        <w:rPr>
          <w:color w:val="0070C0"/>
          <w:sz w:val="24"/>
          <w:szCs w:val="24"/>
        </w:rPr>
        <w:t xml:space="preserve"> </w:t>
      </w:r>
    </w:p>
    <w:p w14:paraId="49B06A78" w14:textId="1E7B08D5" w:rsidR="00FC2ABD" w:rsidRPr="0096459E" w:rsidRDefault="00D228E1" w:rsidP="00D228E1">
      <w:pPr>
        <w:ind w:left="360"/>
        <w:rPr>
          <w:color w:val="0070C0"/>
          <w:sz w:val="24"/>
          <w:szCs w:val="24"/>
          <w:highlight w:val="yellow"/>
        </w:rPr>
      </w:pPr>
      <w:r>
        <w:rPr>
          <w:color w:val="0070C0"/>
          <w:sz w:val="24"/>
          <w:szCs w:val="24"/>
        </w:rPr>
        <w:t xml:space="preserve">Note: </w:t>
      </w:r>
      <w:r w:rsidRPr="00D228E1">
        <w:rPr>
          <w:color w:val="0070C0"/>
          <w:sz w:val="24"/>
          <w:szCs w:val="24"/>
        </w:rPr>
        <w:t xml:space="preserve">The equipment must come with </w:t>
      </w:r>
      <w:r w:rsidRPr="00D228E1">
        <w:rPr>
          <w:b/>
          <w:bCs/>
          <w:color w:val="0070C0"/>
          <w:sz w:val="24"/>
          <w:szCs w:val="24"/>
        </w:rPr>
        <w:t xml:space="preserve">a declaration of conformity </w:t>
      </w:r>
      <w:r w:rsidRPr="00D228E1">
        <w:rPr>
          <w:color w:val="0070C0"/>
          <w:sz w:val="24"/>
          <w:szCs w:val="24"/>
        </w:rPr>
        <w:t xml:space="preserve">and all </w:t>
      </w:r>
      <w:r w:rsidRPr="00D228E1">
        <w:rPr>
          <w:b/>
          <w:bCs/>
          <w:color w:val="0070C0"/>
          <w:sz w:val="24"/>
          <w:szCs w:val="24"/>
        </w:rPr>
        <w:t>certificates of testing at an accredited laboratory.</w:t>
      </w:r>
    </w:p>
    <w:p w14:paraId="0FF16333" w14:textId="77777777" w:rsidR="00FC2ABD" w:rsidRPr="00653D3A" w:rsidRDefault="00FC2ABD" w:rsidP="00FC2ABD">
      <w:pPr>
        <w:rPr>
          <w:color w:val="0070C0"/>
          <w:sz w:val="24"/>
          <w:szCs w:val="24"/>
        </w:rPr>
      </w:pPr>
      <w:r w:rsidRPr="00653D3A">
        <w:rPr>
          <w:b/>
          <w:bCs/>
          <w:color w:val="0070C0"/>
          <w:sz w:val="24"/>
          <w:szCs w:val="24"/>
        </w:rPr>
        <w:t>Directives:</w:t>
      </w:r>
    </w:p>
    <w:p w14:paraId="3A775AB1" w14:textId="77777777" w:rsidR="00FC2ABD" w:rsidRPr="00653D3A" w:rsidRDefault="00FC2ABD">
      <w:pPr>
        <w:numPr>
          <w:ilvl w:val="0"/>
          <w:numId w:val="87"/>
        </w:numPr>
        <w:rPr>
          <w:color w:val="0070C0"/>
          <w:sz w:val="24"/>
          <w:szCs w:val="24"/>
        </w:rPr>
      </w:pPr>
      <w:r w:rsidRPr="00653D3A">
        <w:rPr>
          <w:color w:val="0070C0"/>
          <w:sz w:val="24"/>
          <w:szCs w:val="24"/>
        </w:rPr>
        <w:t>2014/30/EU (EMC Directive)</w:t>
      </w:r>
    </w:p>
    <w:p w14:paraId="0FDF16DD" w14:textId="77777777" w:rsidR="00FC2ABD" w:rsidRPr="00653D3A" w:rsidRDefault="00FC2ABD">
      <w:pPr>
        <w:numPr>
          <w:ilvl w:val="0"/>
          <w:numId w:val="87"/>
        </w:numPr>
        <w:rPr>
          <w:color w:val="0070C0"/>
          <w:sz w:val="24"/>
          <w:szCs w:val="24"/>
        </w:rPr>
      </w:pPr>
      <w:r w:rsidRPr="00653D3A">
        <w:rPr>
          <w:color w:val="0070C0"/>
          <w:sz w:val="24"/>
          <w:szCs w:val="24"/>
        </w:rPr>
        <w:t>2014/35/EU (Low Voltage Directive)</w:t>
      </w:r>
    </w:p>
    <w:p w14:paraId="7C7CD899" w14:textId="77777777" w:rsidR="00FC2ABD" w:rsidRPr="00653D3A" w:rsidRDefault="00FC2ABD">
      <w:pPr>
        <w:numPr>
          <w:ilvl w:val="0"/>
          <w:numId w:val="87"/>
        </w:numPr>
        <w:rPr>
          <w:color w:val="0070C0"/>
          <w:sz w:val="24"/>
          <w:szCs w:val="24"/>
        </w:rPr>
      </w:pPr>
      <w:r w:rsidRPr="00653D3A">
        <w:rPr>
          <w:color w:val="0070C0"/>
          <w:sz w:val="24"/>
          <w:szCs w:val="24"/>
        </w:rPr>
        <w:t>2011/65/EU (RoHS Directive)</w:t>
      </w:r>
    </w:p>
    <w:p w14:paraId="5C8E6E40" w14:textId="77777777" w:rsidR="00FC2ABD" w:rsidRPr="00653D3A" w:rsidRDefault="00FC2ABD" w:rsidP="00FC2ABD">
      <w:pPr>
        <w:rPr>
          <w:color w:val="0070C0"/>
          <w:sz w:val="24"/>
          <w:szCs w:val="24"/>
        </w:rPr>
      </w:pPr>
      <w:r w:rsidRPr="00653D3A">
        <w:rPr>
          <w:b/>
          <w:bCs/>
          <w:color w:val="0070C0"/>
          <w:sz w:val="24"/>
          <w:szCs w:val="24"/>
        </w:rPr>
        <w:t>Quality System:</w:t>
      </w:r>
    </w:p>
    <w:p w14:paraId="5F287313" w14:textId="77777777" w:rsidR="00FC2ABD" w:rsidRPr="00653D3A" w:rsidRDefault="00FC2ABD">
      <w:pPr>
        <w:numPr>
          <w:ilvl w:val="0"/>
          <w:numId w:val="88"/>
        </w:numPr>
        <w:rPr>
          <w:color w:val="0070C0"/>
          <w:sz w:val="24"/>
          <w:szCs w:val="24"/>
        </w:rPr>
      </w:pPr>
      <w:r w:rsidRPr="00653D3A">
        <w:rPr>
          <w:color w:val="0070C0"/>
          <w:sz w:val="24"/>
          <w:szCs w:val="24"/>
        </w:rPr>
        <w:t>Manufacturer ISO 9001:2015 certified</w:t>
      </w:r>
    </w:p>
    <w:p w14:paraId="2DD39A56" w14:textId="77777777" w:rsidR="00FC2ABD" w:rsidRPr="00653D3A" w:rsidRDefault="00FC2ABD">
      <w:pPr>
        <w:numPr>
          <w:ilvl w:val="0"/>
          <w:numId w:val="88"/>
        </w:numPr>
        <w:rPr>
          <w:color w:val="0070C0"/>
          <w:sz w:val="24"/>
          <w:szCs w:val="24"/>
        </w:rPr>
      </w:pPr>
      <w:r w:rsidRPr="00653D3A">
        <w:rPr>
          <w:color w:val="0070C0"/>
          <w:sz w:val="24"/>
          <w:szCs w:val="24"/>
        </w:rPr>
        <w:t>Equipment manufactured under ISO 14001:2015 environmental management</w:t>
      </w:r>
    </w:p>
    <w:p w14:paraId="29D4A771" w14:textId="77777777" w:rsidR="00FC2ABD" w:rsidRPr="00653D3A" w:rsidRDefault="00FC2ABD" w:rsidP="00FC2ABD">
      <w:pPr>
        <w:rPr>
          <w:color w:val="0070C0"/>
          <w:sz w:val="24"/>
          <w:szCs w:val="24"/>
        </w:rPr>
      </w:pPr>
    </w:p>
    <w:p w14:paraId="5E28577E" w14:textId="77777777" w:rsidR="00FC2ABD" w:rsidRPr="00653D3A" w:rsidRDefault="00FC2ABD" w:rsidP="00FC2ABD">
      <w:pPr>
        <w:outlineLvl w:val="1"/>
        <w:rPr>
          <w:b/>
          <w:bCs/>
          <w:color w:val="0070C0"/>
          <w:sz w:val="24"/>
          <w:szCs w:val="24"/>
        </w:rPr>
      </w:pPr>
      <w:r w:rsidRPr="00653D3A">
        <w:rPr>
          <w:b/>
          <w:bCs/>
          <w:color w:val="0070C0"/>
          <w:sz w:val="24"/>
          <w:szCs w:val="24"/>
        </w:rPr>
        <w:t>4. SOFTWARE REQUIREMENTS</w:t>
      </w:r>
    </w:p>
    <w:p w14:paraId="4CB15484" w14:textId="77777777" w:rsidR="00FC2ABD" w:rsidRPr="00653D3A" w:rsidRDefault="00FC2ABD" w:rsidP="00FC2ABD">
      <w:pPr>
        <w:outlineLvl w:val="2"/>
        <w:rPr>
          <w:b/>
          <w:bCs/>
          <w:color w:val="0070C0"/>
          <w:sz w:val="24"/>
          <w:szCs w:val="24"/>
        </w:rPr>
      </w:pPr>
      <w:r w:rsidRPr="00653D3A">
        <w:rPr>
          <w:b/>
          <w:bCs/>
          <w:color w:val="0070C0"/>
          <w:sz w:val="24"/>
          <w:szCs w:val="24"/>
        </w:rPr>
        <w:t>4.1 System Software</w:t>
      </w:r>
    </w:p>
    <w:p w14:paraId="4A041A54" w14:textId="77777777" w:rsidR="00FC2ABD" w:rsidRPr="00653D3A" w:rsidRDefault="00FC2ABD">
      <w:pPr>
        <w:numPr>
          <w:ilvl w:val="0"/>
          <w:numId w:val="89"/>
        </w:numPr>
        <w:rPr>
          <w:color w:val="0070C0"/>
          <w:sz w:val="24"/>
          <w:szCs w:val="24"/>
        </w:rPr>
      </w:pPr>
      <w:r w:rsidRPr="00653D3A">
        <w:rPr>
          <w:color w:val="0070C0"/>
          <w:sz w:val="24"/>
          <w:szCs w:val="24"/>
        </w:rPr>
        <w:t xml:space="preserve">Embedded operating system (Linux or Windows </w:t>
      </w:r>
      <w:r w:rsidR="00724383" w:rsidRPr="00653D3A">
        <w:rPr>
          <w:color w:val="0070C0"/>
          <w:sz w:val="24"/>
          <w:szCs w:val="24"/>
        </w:rPr>
        <w:t>11 Pro</w:t>
      </w:r>
      <w:r w:rsidRPr="00653D3A">
        <w:rPr>
          <w:color w:val="0070C0"/>
          <w:sz w:val="24"/>
          <w:szCs w:val="24"/>
        </w:rPr>
        <w:t>)</w:t>
      </w:r>
    </w:p>
    <w:p w14:paraId="1A72E235" w14:textId="77777777" w:rsidR="00FC2ABD" w:rsidRPr="00653D3A" w:rsidRDefault="00FC2ABD">
      <w:pPr>
        <w:numPr>
          <w:ilvl w:val="0"/>
          <w:numId w:val="89"/>
        </w:numPr>
        <w:rPr>
          <w:color w:val="0070C0"/>
          <w:sz w:val="24"/>
          <w:szCs w:val="24"/>
        </w:rPr>
      </w:pPr>
      <w:r w:rsidRPr="00653D3A">
        <w:rPr>
          <w:color w:val="0070C0"/>
          <w:sz w:val="24"/>
          <w:szCs w:val="24"/>
        </w:rPr>
        <w:t>Real-time data acquisition and processing</w:t>
      </w:r>
    </w:p>
    <w:p w14:paraId="445CCEFD" w14:textId="77777777" w:rsidR="00FC2ABD" w:rsidRPr="00653D3A" w:rsidRDefault="00FC2ABD">
      <w:pPr>
        <w:numPr>
          <w:ilvl w:val="0"/>
          <w:numId w:val="89"/>
        </w:numPr>
        <w:rPr>
          <w:color w:val="0070C0"/>
          <w:sz w:val="24"/>
          <w:szCs w:val="24"/>
        </w:rPr>
      </w:pPr>
      <w:r w:rsidRPr="00653D3A">
        <w:rPr>
          <w:color w:val="0070C0"/>
          <w:sz w:val="24"/>
          <w:szCs w:val="24"/>
        </w:rPr>
        <w:t>Automatic self-diagnostics</w:t>
      </w:r>
    </w:p>
    <w:p w14:paraId="377DA18B" w14:textId="77777777" w:rsidR="00FC2ABD" w:rsidRDefault="00FC2ABD">
      <w:pPr>
        <w:numPr>
          <w:ilvl w:val="0"/>
          <w:numId w:val="89"/>
        </w:numPr>
        <w:rPr>
          <w:color w:val="0070C0"/>
          <w:sz w:val="24"/>
          <w:szCs w:val="24"/>
        </w:rPr>
      </w:pPr>
      <w:r w:rsidRPr="00653D3A">
        <w:rPr>
          <w:color w:val="0070C0"/>
          <w:sz w:val="24"/>
          <w:szCs w:val="24"/>
        </w:rPr>
        <w:t xml:space="preserve">Remote </w:t>
      </w:r>
      <w:r w:rsidR="00724383" w:rsidRPr="00653D3A">
        <w:rPr>
          <w:color w:val="0070C0"/>
          <w:sz w:val="24"/>
          <w:szCs w:val="24"/>
        </w:rPr>
        <w:t>configuration</w:t>
      </w:r>
      <w:r w:rsidRPr="00653D3A">
        <w:rPr>
          <w:color w:val="0070C0"/>
          <w:sz w:val="24"/>
          <w:szCs w:val="24"/>
        </w:rPr>
        <w:t xml:space="preserve"> capability</w:t>
      </w:r>
    </w:p>
    <w:p w14:paraId="19021C3E" w14:textId="77777777" w:rsidR="0015689E" w:rsidRPr="00D228E1" w:rsidRDefault="0015689E" w:rsidP="0015689E">
      <w:pPr>
        <w:numPr>
          <w:ilvl w:val="0"/>
          <w:numId w:val="113"/>
        </w:numPr>
        <w:rPr>
          <w:color w:val="0070C0"/>
          <w:sz w:val="24"/>
          <w:szCs w:val="24"/>
        </w:rPr>
      </w:pPr>
      <w:r w:rsidRPr="00D228E1">
        <w:rPr>
          <w:color w:val="0070C0"/>
          <w:sz w:val="24"/>
          <w:szCs w:val="24"/>
        </w:rPr>
        <w:t>Software must comply with IT security standards</w:t>
      </w:r>
    </w:p>
    <w:p w14:paraId="64D00940" w14:textId="77777777" w:rsidR="00FC2ABD" w:rsidRPr="00653D3A" w:rsidRDefault="00FC2ABD" w:rsidP="00FC2ABD">
      <w:pPr>
        <w:outlineLvl w:val="2"/>
        <w:rPr>
          <w:b/>
          <w:bCs/>
          <w:color w:val="0070C0"/>
          <w:sz w:val="24"/>
          <w:szCs w:val="24"/>
        </w:rPr>
      </w:pPr>
      <w:r w:rsidRPr="00653D3A">
        <w:rPr>
          <w:b/>
          <w:bCs/>
          <w:color w:val="0070C0"/>
          <w:sz w:val="24"/>
          <w:szCs w:val="24"/>
        </w:rPr>
        <w:t>4.2 Integration Software</w:t>
      </w:r>
    </w:p>
    <w:p w14:paraId="1BFFD171" w14:textId="77777777" w:rsidR="00FC2ABD" w:rsidRPr="00653D3A" w:rsidRDefault="00FC2ABD">
      <w:pPr>
        <w:numPr>
          <w:ilvl w:val="0"/>
          <w:numId w:val="90"/>
        </w:numPr>
        <w:rPr>
          <w:color w:val="0070C0"/>
          <w:sz w:val="24"/>
          <w:szCs w:val="24"/>
        </w:rPr>
      </w:pPr>
      <w:r w:rsidRPr="00653D3A">
        <w:rPr>
          <w:color w:val="0070C0"/>
          <w:sz w:val="24"/>
          <w:szCs w:val="24"/>
        </w:rPr>
        <w:t>Drivers for RMS (Radiation Monitoring System) integration</w:t>
      </w:r>
    </w:p>
    <w:p w14:paraId="401292D3" w14:textId="77777777" w:rsidR="00FC2ABD" w:rsidRPr="00653D3A" w:rsidRDefault="00FC2ABD">
      <w:pPr>
        <w:numPr>
          <w:ilvl w:val="0"/>
          <w:numId w:val="90"/>
        </w:numPr>
        <w:rPr>
          <w:color w:val="0070C0"/>
          <w:sz w:val="24"/>
          <w:szCs w:val="24"/>
        </w:rPr>
      </w:pPr>
      <w:r w:rsidRPr="00653D3A">
        <w:rPr>
          <w:color w:val="0070C0"/>
          <w:sz w:val="24"/>
          <w:szCs w:val="24"/>
        </w:rPr>
        <w:t>API documentation</w:t>
      </w:r>
    </w:p>
    <w:p w14:paraId="23977A07" w14:textId="77777777" w:rsidR="00FC2ABD" w:rsidRPr="00653D3A" w:rsidRDefault="00FC2ABD">
      <w:pPr>
        <w:numPr>
          <w:ilvl w:val="0"/>
          <w:numId w:val="90"/>
        </w:numPr>
        <w:rPr>
          <w:color w:val="0070C0"/>
          <w:sz w:val="24"/>
          <w:szCs w:val="24"/>
        </w:rPr>
      </w:pPr>
      <w:r w:rsidRPr="00653D3A">
        <w:rPr>
          <w:color w:val="0070C0"/>
          <w:sz w:val="24"/>
          <w:szCs w:val="24"/>
        </w:rPr>
        <w:t>Sample integration code</w:t>
      </w:r>
    </w:p>
    <w:p w14:paraId="05311C10" w14:textId="77777777" w:rsidR="00FC2ABD" w:rsidRPr="00653D3A" w:rsidRDefault="00FC2ABD">
      <w:pPr>
        <w:numPr>
          <w:ilvl w:val="0"/>
          <w:numId w:val="90"/>
        </w:numPr>
        <w:rPr>
          <w:color w:val="0070C0"/>
          <w:sz w:val="24"/>
          <w:szCs w:val="24"/>
        </w:rPr>
      </w:pPr>
      <w:r w:rsidRPr="00653D3A">
        <w:rPr>
          <w:color w:val="0070C0"/>
          <w:sz w:val="24"/>
          <w:szCs w:val="24"/>
        </w:rPr>
        <w:t>Configuration tools</w:t>
      </w:r>
    </w:p>
    <w:p w14:paraId="480E4A29" w14:textId="77777777" w:rsidR="00FC2ABD" w:rsidRPr="00653D3A" w:rsidRDefault="00FC2ABD" w:rsidP="00FC2ABD">
      <w:pPr>
        <w:outlineLvl w:val="2"/>
        <w:rPr>
          <w:b/>
          <w:bCs/>
          <w:color w:val="0070C0"/>
          <w:sz w:val="24"/>
          <w:szCs w:val="24"/>
        </w:rPr>
      </w:pPr>
      <w:r w:rsidRPr="00653D3A">
        <w:rPr>
          <w:b/>
          <w:bCs/>
          <w:color w:val="0070C0"/>
          <w:sz w:val="24"/>
          <w:szCs w:val="24"/>
        </w:rPr>
        <w:t>4.3 Data Analysis Software</w:t>
      </w:r>
    </w:p>
    <w:p w14:paraId="673FD125" w14:textId="77777777" w:rsidR="00FC2ABD" w:rsidRPr="00653D3A" w:rsidRDefault="00FC2ABD">
      <w:pPr>
        <w:numPr>
          <w:ilvl w:val="0"/>
          <w:numId w:val="91"/>
        </w:numPr>
        <w:rPr>
          <w:color w:val="0070C0"/>
          <w:sz w:val="24"/>
          <w:szCs w:val="24"/>
        </w:rPr>
      </w:pPr>
      <w:r w:rsidRPr="00653D3A">
        <w:rPr>
          <w:color w:val="0070C0"/>
          <w:sz w:val="24"/>
          <w:szCs w:val="24"/>
        </w:rPr>
        <w:t>Spectrum analysis tools</w:t>
      </w:r>
    </w:p>
    <w:p w14:paraId="164778DF" w14:textId="77777777" w:rsidR="00FC2ABD" w:rsidRPr="00653D3A" w:rsidRDefault="00FC2ABD">
      <w:pPr>
        <w:numPr>
          <w:ilvl w:val="0"/>
          <w:numId w:val="91"/>
        </w:numPr>
        <w:rPr>
          <w:color w:val="0070C0"/>
          <w:sz w:val="24"/>
          <w:szCs w:val="24"/>
        </w:rPr>
      </w:pPr>
      <w:r w:rsidRPr="00653D3A">
        <w:rPr>
          <w:color w:val="0070C0"/>
          <w:sz w:val="24"/>
          <w:szCs w:val="24"/>
        </w:rPr>
        <w:t>Activity calculation algorithms</w:t>
      </w:r>
    </w:p>
    <w:p w14:paraId="4EF4C33A" w14:textId="77777777" w:rsidR="00FC2ABD" w:rsidRPr="00653D3A" w:rsidRDefault="00FC2ABD">
      <w:pPr>
        <w:numPr>
          <w:ilvl w:val="0"/>
          <w:numId w:val="91"/>
        </w:numPr>
        <w:rPr>
          <w:color w:val="0070C0"/>
          <w:sz w:val="24"/>
          <w:szCs w:val="24"/>
        </w:rPr>
      </w:pPr>
      <w:r w:rsidRPr="00653D3A">
        <w:rPr>
          <w:color w:val="0070C0"/>
          <w:sz w:val="24"/>
          <w:szCs w:val="24"/>
        </w:rPr>
        <w:t>Data export utilities</w:t>
      </w:r>
    </w:p>
    <w:p w14:paraId="1EF25519" w14:textId="77777777" w:rsidR="00FC2ABD" w:rsidRPr="00653D3A" w:rsidRDefault="00FC2ABD">
      <w:pPr>
        <w:numPr>
          <w:ilvl w:val="0"/>
          <w:numId w:val="91"/>
        </w:numPr>
        <w:rPr>
          <w:color w:val="0070C0"/>
          <w:sz w:val="24"/>
          <w:szCs w:val="24"/>
        </w:rPr>
      </w:pPr>
      <w:r w:rsidRPr="00653D3A">
        <w:rPr>
          <w:color w:val="0070C0"/>
          <w:sz w:val="24"/>
          <w:szCs w:val="24"/>
        </w:rPr>
        <w:t>Calibration management</w:t>
      </w:r>
    </w:p>
    <w:p w14:paraId="51B76F6E" w14:textId="77777777" w:rsidR="00FC2ABD" w:rsidRPr="00653D3A" w:rsidRDefault="00FC2ABD" w:rsidP="00FC2ABD">
      <w:pPr>
        <w:rPr>
          <w:color w:val="0070C0"/>
          <w:sz w:val="24"/>
          <w:szCs w:val="24"/>
        </w:rPr>
      </w:pPr>
    </w:p>
    <w:p w14:paraId="053AB684" w14:textId="77777777" w:rsidR="00FC2ABD" w:rsidRPr="00653D3A" w:rsidRDefault="00BD0240" w:rsidP="00FC2ABD">
      <w:pPr>
        <w:outlineLvl w:val="1"/>
        <w:rPr>
          <w:b/>
          <w:bCs/>
          <w:color w:val="0070C0"/>
          <w:sz w:val="24"/>
          <w:szCs w:val="24"/>
        </w:rPr>
      </w:pPr>
      <w:r w:rsidRPr="00653D3A">
        <w:rPr>
          <w:b/>
          <w:bCs/>
          <w:color w:val="0070C0"/>
          <w:sz w:val="24"/>
          <w:szCs w:val="24"/>
        </w:rPr>
        <w:lastRenderedPageBreak/>
        <w:t>5</w:t>
      </w:r>
      <w:r w:rsidR="00FC2ABD" w:rsidRPr="00653D3A">
        <w:rPr>
          <w:b/>
          <w:bCs/>
          <w:color w:val="0070C0"/>
          <w:sz w:val="24"/>
          <w:szCs w:val="24"/>
        </w:rPr>
        <w:t>. SPARE PARTS</w:t>
      </w:r>
    </w:p>
    <w:p w14:paraId="38789A7B" w14:textId="77777777" w:rsidR="00FC2ABD" w:rsidRPr="00653D3A" w:rsidRDefault="00BD0240" w:rsidP="00FC2ABD">
      <w:pPr>
        <w:outlineLvl w:val="2"/>
        <w:rPr>
          <w:b/>
          <w:bCs/>
          <w:color w:val="0070C0"/>
          <w:sz w:val="24"/>
          <w:szCs w:val="24"/>
        </w:rPr>
      </w:pPr>
      <w:r w:rsidRPr="00653D3A">
        <w:rPr>
          <w:b/>
          <w:bCs/>
          <w:color w:val="0070C0"/>
          <w:sz w:val="24"/>
          <w:szCs w:val="24"/>
        </w:rPr>
        <w:t>5.</w:t>
      </w:r>
      <w:r w:rsidR="00FC2ABD" w:rsidRPr="00653D3A">
        <w:rPr>
          <w:b/>
          <w:bCs/>
          <w:color w:val="0070C0"/>
          <w:sz w:val="24"/>
          <w:szCs w:val="24"/>
        </w:rPr>
        <w:t>1 Spare Parts Package</w:t>
      </w:r>
    </w:p>
    <w:p w14:paraId="05CB20D3" w14:textId="77777777" w:rsidR="00FC2ABD" w:rsidRPr="00653D3A" w:rsidRDefault="00FC2ABD" w:rsidP="00FC2ABD">
      <w:pPr>
        <w:rPr>
          <w:color w:val="0070C0"/>
          <w:sz w:val="24"/>
          <w:szCs w:val="24"/>
        </w:rPr>
      </w:pPr>
      <w:r w:rsidRPr="00653D3A">
        <w:rPr>
          <w:color w:val="0070C0"/>
          <w:sz w:val="24"/>
          <w:szCs w:val="24"/>
        </w:rPr>
        <w:t>The following spare parts SHALL be included for 2 years of operation:</w:t>
      </w:r>
    </w:p>
    <w:p w14:paraId="5CB704B5" w14:textId="77777777" w:rsidR="00FC2ABD" w:rsidRPr="00653D3A" w:rsidRDefault="00FC2ABD">
      <w:pPr>
        <w:numPr>
          <w:ilvl w:val="0"/>
          <w:numId w:val="92"/>
        </w:numPr>
        <w:rPr>
          <w:color w:val="0070C0"/>
          <w:sz w:val="24"/>
          <w:szCs w:val="24"/>
        </w:rPr>
      </w:pPr>
      <w:r w:rsidRPr="00653D3A">
        <w:rPr>
          <w:color w:val="0070C0"/>
          <w:sz w:val="24"/>
          <w:szCs w:val="24"/>
        </w:rPr>
        <w:t>Pump maintenance kits: 2 sets</w:t>
      </w:r>
    </w:p>
    <w:p w14:paraId="743C8D96" w14:textId="77777777" w:rsidR="00FC2ABD" w:rsidRPr="00653D3A" w:rsidRDefault="00FC2ABD">
      <w:pPr>
        <w:numPr>
          <w:ilvl w:val="0"/>
          <w:numId w:val="92"/>
        </w:numPr>
        <w:rPr>
          <w:color w:val="0070C0"/>
          <w:sz w:val="24"/>
          <w:szCs w:val="24"/>
        </w:rPr>
      </w:pPr>
      <w:r w:rsidRPr="00653D3A">
        <w:rPr>
          <w:color w:val="0070C0"/>
          <w:sz w:val="24"/>
          <w:szCs w:val="24"/>
        </w:rPr>
        <w:t>Electronic boards: 1 set of critical boards</w:t>
      </w:r>
    </w:p>
    <w:p w14:paraId="52109AAB" w14:textId="77777777" w:rsidR="00FC2ABD" w:rsidRPr="00653D3A" w:rsidRDefault="00FC2ABD">
      <w:pPr>
        <w:numPr>
          <w:ilvl w:val="0"/>
          <w:numId w:val="92"/>
        </w:numPr>
        <w:rPr>
          <w:color w:val="0070C0"/>
          <w:sz w:val="24"/>
          <w:szCs w:val="24"/>
        </w:rPr>
      </w:pPr>
      <w:r w:rsidRPr="00653D3A">
        <w:rPr>
          <w:color w:val="0070C0"/>
          <w:sz w:val="24"/>
          <w:szCs w:val="24"/>
        </w:rPr>
        <w:t>Detectors: 1 spare of each type</w:t>
      </w:r>
    </w:p>
    <w:p w14:paraId="620A709B" w14:textId="77777777" w:rsidR="00FC2ABD" w:rsidRPr="00653D3A" w:rsidRDefault="00FC2ABD">
      <w:pPr>
        <w:numPr>
          <w:ilvl w:val="0"/>
          <w:numId w:val="92"/>
        </w:numPr>
        <w:rPr>
          <w:color w:val="0070C0"/>
          <w:sz w:val="24"/>
          <w:szCs w:val="24"/>
        </w:rPr>
      </w:pPr>
      <w:r w:rsidRPr="00653D3A">
        <w:rPr>
          <w:color w:val="0070C0"/>
          <w:sz w:val="24"/>
          <w:szCs w:val="24"/>
        </w:rPr>
        <w:t>Seals and gaskets: Complete set</w:t>
      </w:r>
    </w:p>
    <w:p w14:paraId="458EC605" w14:textId="77777777" w:rsidR="00FC2ABD" w:rsidRPr="00653D3A" w:rsidRDefault="00FC2ABD">
      <w:pPr>
        <w:numPr>
          <w:ilvl w:val="0"/>
          <w:numId w:val="92"/>
        </w:numPr>
        <w:rPr>
          <w:color w:val="0070C0"/>
          <w:sz w:val="24"/>
          <w:szCs w:val="24"/>
        </w:rPr>
      </w:pPr>
      <w:r w:rsidRPr="00653D3A">
        <w:rPr>
          <w:color w:val="0070C0"/>
          <w:sz w:val="24"/>
          <w:szCs w:val="24"/>
        </w:rPr>
        <w:t>Fuses and indicators: Assorted package</w:t>
      </w:r>
    </w:p>
    <w:p w14:paraId="114F943F" w14:textId="77777777" w:rsidR="00FC2ABD" w:rsidRPr="00653D3A" w:rsidRDefault="00FC2ABD">
      <w:pPr>
        <w:numPr>
          <w:ilvl w:val="0"/>
          <w:numId w:val="92"/>
        </w:numPr>
        <w:rPr>
          <w:color w:val="0070C0"/>
          <w:sz w:val="24"/>
          <w:szCs w:val="24"/>
        </w:rPr>
      </w:pPr>
      <w:r w:rsidRPr="00653D3A">
        <w:rPr>
          <w:color w:val="0070C0"/>
          <w:sz w:val="24"/>
          <w:szCs w:val="24"/>
        </w:rPr>
        <w:t>Calibration sources: As required</w:t>
      </w:r>
    </w:p>
    <w:p w14:paraId="34F6F3FA" w14:textId="77777777" w:rsidR="00FC2ABD" w:rsidRPr="00653D3A" w:rsidRDefault="00BD0240" w:rsidP="00FC2ABD">
      <w:pPr>
        <w:outlineLvl w:val="2"/>
        <w:rPr>
          <w:b/>
          <w:bCs/>
          <w:color w:val="0070C0"/>
          <w:sz w:val="24"/>
          <w:szCs w:val="24"/>
        </w:rPr>
      </w:pPr>
      <w:r w:rsidRPr="00653D3A">
        <w:rPr>
          <w:b/>
          <w:bCs/>
          <w:color w:val="0070C0"/>
          <w:sz w:val="24"/>
          <w:szCs w:val="24"/>
        </w:rPr>
        <w:t>5.</w:t>
      </w:r>
      <w:r w:rsidR="00FC2ABD" w:rsidRPr="00653D3A">
        <w:rPr>
          <w:b/>
          <w:bCs/>
          <w:color w:val="0070C0"/>
          <w:sz w:val="24"/>
          <w:szCs w:val="24"/>
        </w:rPr>
        <w:t>2 Consumables</w:t>
      </w:r>
    </w:p>
    <w:p w14:paraId="00FA956A" w14:textId="77777777" w:rsidR="00FC2ABD" w:rsidRPr="00653D3A" w:rsidRDefault="00FC2ABD">
      <w:pPr>
        <w:numPr>
          <w:ilvl w:val="0"/>
          <w:numId w:val="93"/>
        </w:numPr>
        <w:rPr>
          <w:color w:val="0070C0"/>
          <w:sz w:val="24"/>
          <w:szCs w:val="24"/>
        </w:rPr>
      </w:pPr>
      <w:r w:rsidRPr="00653D3A">
        <w:rPr>
          <w:color w:val="0070C0"/>
          <w:sz w:val="24"/>
          <w:szCs w:val="24"/>
        </w:rPr>
        <w:t xml:space="preserve">Filter </w:t>
      </w:r>
      <w:r w:rsidR="00724383" w:rsidRPr="00653D3A">
        <w:rPr>
          <w:color w:val="0070C0"/>
          <w:sz w:val="24"/>
          <w:szCs w:val="24"/>
        </w:rPr>
        <w:t>and filter frames. 10 filter frames, 1000 filters</w:t>
      </w:r>
    </w:p>
    <w:p w14:paraId="2842C3F3" w14:textId="77777777" w:rsidR="00FC2ABD" w:rsidRPr="00653D3A" w:rsidRDefault="00FC2ABD">
      <w:pPr>
        <w:numPr>
          <w:ilvl w:val="0"/>
          <w:numId w:val="93"/>
        </w:numPr>
        <w:rPr>
          <w:color w:val="0070C0"/>
          <w:sz w:val="24"/>
          <w:szCs w:val="24"/>
        </w:rPr>
      </w:pPr>
      <w:r w:rsidRPr="00653D3A">
        <w:rPr>
          <w:color w:val="0070C0"/>
          <w:sz w:val="24"/>
          <w:szCs w:val="24"/>
        </w:rPr>
        <w:t>Cleaning materials</w:t>
      </w:r>
    </w:p>
    <w:p w14:paraId="2463FCD9" w14:textId="77777777" w:rsidR="00FC2ABD" w:rsidRPr="00653D3A" w:rsidRDefault="00FC2ABD" w:rsidP="00FC2ABD">
      <w:pPr>
        <w:rPr>
          <w:color w:val="0070C0"/>
          <w:sz w:val="24"/>
          <w:szCs w:val="24"/>
        </w:rPr>
      </w:pPr>
    </w:p>
    <w:p w14:paraId="2AE7DF52" w14:textId="77777777" w:rsidR="00FC2ABD" w:rsidRPr="00653D3A" w:rsidRDefault="00BD0240" w:rsidP="00FC2ABD">
      <w:pPr>
        <w:outlineLvl w:val="1"/>
        <w:rPr>
          <w:b/>
          <w:bCs/>
          <w:color w:val="0070C0"/>
          <w:sz w:val="24"/>
          <w:szCs w:val="24"/>
        </w:rPr>
      </w:pPr>
      <w:r w:rsidRPr="00653D3A">
        <w:rPr>
          <w:b/>
          <w:bCs/>
          <w:color w:val="0070C0"/>
          <w:sz w:val="24"/>
          <w:szCs w:val="24"/>
        </w:rPr>
        <w:t>6.</w:t>
      </w:r>
      <w:r w:rsidR="00FC2ABD" w:rsidRPr="00653D3A">
        <w:rPr>
          <w:b/>
          <w:bCs/>
          <w:color w:val="0070C0"/>
          <w:sz w:val="24"/>
          <w:szCs w:val="24"/>
        </w:rPr>
        <w:t xml:space="preserve"> SPECIAL REQUIREMENTS FOR TYPE B (ISOKINETIC)</w:t>
      </w:r>
    </w:p>
    <w:p w14:paraId="1C6F1DC0" w14:textId="77777777" w:rsidR="00FC2ABD" w:rsidRPr="00653D3A" w:rsidRDefault="00BD0240" w:rsidP="00FC2ABD">
      <w:pPr>
        <w:outlineLvl w:val="2"/>
        <w:rPr>
          <w:b/>
          <w:bCs/>
          <w:color w:val="0070C0"/>
          <w:sz w:val="24"/>
          <w:szCs w:val="24"/>
        </w:rPr>
      </w:pPr>
      <w:r w:rsidRPr="00653D3A">
        <w:rPr>
          <w:b/>
          <w:bCs/>
          <w:color w:val="0070C0"/>
          <w:sz w:val="24"/>
          <w:szCs w:val="24"/>
        </w:rPr>
        <w:t>6.</w:t>
      </w:r>
      <w:r w:rsidR="00FC2ABD" w:rsidRPr="00653D3A">
        <w:rPr>
          <w:b/>
          <w:bCs/>
          <w:color w:val="0070C0"/>
          <w:sz w:val="24"/>
          <w:szCs w:val="24"/>
        </w:rPr>
        <w:t>1 Stack Interface</w:t>
      </w:r>
    </w:p>
    <w:p w14:paraId="6DD51F7C" w14:textId="77777777" w:rsidR="00FC2ABD" w:rsidRPr="00653D3A" w:rsidRDefault="00FC2ABD">
      <w:pPr>
        <w:numPr>
          <w:ilvl w:val="0"/>
          <w:numId w:val="94"/>
        </w:numPr>
        <w:rPr>
          <w:color w:val="0070C0"/>
          <w:sz w:val="24"/>
          <w:szCs w:val="24"/>
        </w:rPr>
      </w:pPr>
      <w:r w:rsidRPr="00653D3A">
        <w:rPr>
          <w:color w:val="0070C0"/>
          <w:sz w:val="24"/>
          <w:szCs w:val="24"/>
        </w:rPr>
        <w:t>Adaptable to stack diameters from 500 mm to 2000 mm</w:t>
      </w:r>
    </w:p>
    <w:p w14:paraId="2425BA3E" w14:textId="77777777" w:rsidR="00FC2ABD" w:rsidRPr="00653D3A" w:rsidRDefault="00FC2ABD">
      <w:pPr>
        <w:numPr>
          <w:ilvl w:val="0"/>
          <w:numId w:val="94"/>
        </w:numPr>
        <w:rPr>
          <w:color w:val="0070C0"/>
          <w:sz w:val="24"/>
          <w:szCs w:val="24"/>
        </w:rPr>
      </w:pPr>
      <w:r w:rsidRPr="00653D3A">
        <w:rPr>
          <w:color w:val="0070C0"/>
          <w:sz w:val="24"/>
          <w:szCs w:val="24"/>
        </w:rPr>
        <w:t>Temperature rating: up to 200°C</w:t>
      </w:r>
    </w:p>
    <w:p w14:paraId="5666A4D4" w14:textId="77777777" w:rsidR="00FC2ABD" w:rsidRPr="00653D3A" w:rsidRDefault="00FC2ABD">
      <w:pPr>
        <w:numPr>
          <w:ilvl w:val="0"/>
          <w:numId w:val="94"/>
        </w:numPr>
        <w:rPr>
          <w:color w:val="0070C0"/>
          <w:sz w:val="24"/>
          <w:szCs w:val="24"/>
        </w:rPr>
      </w:pPr>
      <w:r w:rsidRPr="00653D3A">
        <w:rPr>
          <w:color w:val="0070C0"/>
          <w:sz w:val="24"/>
          <w:szCs w:val="24"/>
        </w:rPr>
        <w:t>Pressure rating: -50 to +50 kPa</w:t>
      </w:r>
    </w:p>
    <w:p w14:paraId="3ACE3DB8" w14:textId="77777777" w:rsidR="00FC2ABD" w:rsidRPr="00653D3A" w:rsidRDefault="00FC2ABD">
      <w:pPr>
        <w:numPr>
          <w:ilvl w:val="0"/>
          <w:numId w:val="94"/>
        </w:numPr>
        <w:rPr>
          <w:color w:val="0070C0"/>
          <w:sz w:val="24"/>
          <w:szCs w:val="24"/>
        </w:rPr>
      </w:pPr>
      <w:r w:rsidRPr="00653D3A">
        <w:rPr>
          <w:color w:val="0070C0"/>
          <w:sz w:val="24"/>
          <w:szCs w:val="24"/>
        </w:rPr>
        <w:t>Corrosion-resistant materials</w:t>
      </w:r>
    </w:p>
    <w:p w14:paraId="15229A7B" w14:textId="77777777" w:rsidR="00FC2ABD" w:rsidRPr="00653D3A" w:rsidRDefault="00BD0240" w:rsidP="00FC2ABD">
      <w:pPr>
        <w:outlineLvl w:val="2"/>
        <w:rPr>
          <w:b/>
          <w:bCs/>
          <w:color w:val="0070C0"/>
          <w:sz w:val="24"/>
          <w:szCs w:val="24"/>
        </w:rPr>
      </w:pPr>
      <w:r w:rsidRPr="00653D3A">
        <w:rPr>
          <w:b/>
          <w:bCs/>
          <w:color w:val="0070C0"/>
          <w:sz w:val="24"/>
          <w:szCs w:val="24"/>
        </w:rPr>
        <w:t>6.</w:t>
      </w:r>
      <w:r w:rsidR="00FC2ABD" w:rsidRPr="00653D3A">
        <w:rPr>
          <w:b/>
          <w:bCs/>
          <w:color w:val="0070C0"/>
          <w:sz w:val="24"/>
          <w:szCs w:val="24"/>
        </w:rPr>
        <w:t>2 Isokinetic Control</w:t>
      </w:r>
    </w:p>
    <w:p w14:paraId="6B8D23F8" w14:textId="77777777" w:rsidR="00FC2ABD" w:rsidRPr="00653D3A" w:rsidRDefault="00FC2ABD">
      <w:pPr>
        <w:numPr>
          <w:ilvl w:val="0"/>
          <w:numId w:val="95"/>
        </w:numPr>
        <w:rPr>
          <w:color w:val="0070C0"/>
          <w:sz w:val="24"/>
          <w:szCs w:val="24"/>
        </w:rPr>
      </w:pPr>
      <w:r w:rsidRPr="00653D3A">
        <w:rPr>
          <w:color w:val="0070C0"/>
          <w:sz w:val="24"/>
          <w:szCs w:val="24"/>
        </w:rPr>
        <w:t>Automatic velocity measurement</w:t>
      </w:r>
    </w:p>
    <w:p w14:paraId="20A9BF48" w14:textId="77777777" w:rsidR="00FC2ABD" w:rsidRPr="00653D3A" w:rsidRDefault="00FC2ABD">
      <w:pPr>
        <w:numPr>
          <w:ilvl w:val="0"/>
          <w:numId w:val="95"/>
        </w:numPr>
        <w:rPr>
          <w:color w:val="0070C0"/>
          <w:sz w:val="24"/>
          <w:szCs w:val="24"/>
        </w:rPr>
      </w:pPr>
      <w:r w:rsidRPr="00653D3A">
        <w:rPr>
          <w:color w:val="0070C0"/>
          <w:sz w:val="24"/>
          <w:szCs w:val="24"/>
        </w:rPr>
        <w:t>Real-time isokinetic ratio calculation</w:t>
      </w:r>
    </w:p>
    <w:p w14:paraId="2B1BED12" w14:textId="77777777" w:rsidR="00FC2ABD" w:rsidRPr="00653D3A" w:rsidRDefault="00FC2ABD">
      <w:pPr>
        <w:numPr>
          <w:ilvl w:val="0"/>
          <w:numId w:val="95"/>
        </w:numPr>
        <w:rPr>
          <w:color w:val="0070C0"/>
          <w:sz w:val="24"/>
          <w:szCs w:val="24"/>
        </w:rPr>
      </w:pPr>
      <w:r w:rsidRPr="00653D3A">
        <w:rPr>
          <w:color w:val="0070C0"/>
          <w:sz w:val="24"/>
          <w:szCs w:val="24"/>
        </w:rPr>
        <w:t>Ratio maintenance: 0.9 to 1.1</w:t>
      </w:r>
    </w:p>
    <w:p w14:paraId="6962A30E" w14:textId="77777777" w:rsidR="00FC2ABD" w:rsidRPr="00653D3A" w:rsidRDefault="00FC2ABD">
      <w:pPr>
        <w:numPr>
          <w:ilvl w:val="0"/>
          <w:numId w:val="95"/>
        </w:numPr>
        <w:rPr>
          <w:color w:val="0070C0"/>
          <w:sz w:val="24"/>
          <w:szCs w:val="24"/>
        </w:rPr>
      </w:pPr>
      <w:r w:rsidRPr="00653D3A">
        <w:rPr>
          <w:color w:val="0070C0"/>
          <w:sz w:val="24"/>
          <w:szCs w:val="24"/>
        </w:rPr>
        <w:t>Manual override capability</w:t>
      </w:r>
    </w:p>
    <w:p w14:paraId="08162FEC" w14:textId="77777777" w:rsidR="004E7659" w:rsidRPr="004E7659" w:rsidRDefault="00FC2ABD" w:rsidP="004E7659">
      <w:pPr>
        <w:numPr>
          <w:ilvl w:val="0"/>
          <w:numId w:val="95"/>
        </w:numPr>
        <w:rPr>
          <w:color w:val="0070C0"/>
          <w:sz w:val="24"/>
          <w:szCs w:val="24"/>
        </w:rPr>
      </w:pPr>
      <w:r w:rsidRPr="00653D3A">
        <w:rPr>
          <w:color w:val="0070C0"/>
          <w:sz w:val="24"/>
          <w:szCs w:val="24"/>
        </w:rPr>
        <w:t>Data logging of isokinetic parameters</w:t>
      </w:r>
    </w:p>
    <w:p w14:paraId="5639306C" w14:textId="77777777" w:rsidR="007E3FAE" w:rsidRPr="007E3FAE" w:rsidRDefault="007E3FAE" w:rsidP="007E3FAE">
      <w:pPr>
        <w:pStyle w:val="whitespace-normal"/>
        <w:numPr>
          <w:ilvl w:val="0"/>
          <w:numId w:val="95"/>
        </w:numPr>
        <w:rPr>
          <w:color w:val="0070C0"/>
        </w:rPr>
      </w:pPr>
      <w:r w:rsidRPr="007E3FAE">
        <w:rPr>
          <w:b/>
          <w:bCs/>
          <w:color w:val="0070C0"/>
        </w:rPr>
        <w:t>Out-of-Range Alarm</w:t>
      </w:r>
    </w:p>
    <w:p w14:paraId="6B038835" w14:textId="77777777" w:rsidR="007E3FAE" w:rsidRPr="007E3FAE" w:rsidRDefault="007E3FAE" w:rsidP="007E3FAE">
      <w:pPr>
        <w:pStyle w:val="whitespace-normal"/>
        <w:spacing w:after="0" w:afterAutospacing="0"/>
        <w:ind w:left="720"/>
        <w:rPr>
          <w:color w:val="0070C0"/>
        </w:rPr>
      </w:pPr>
      <w:r w:rsidRPr="007E3FAE">
        <w:rPr>
          <w:color w:val="0070C0"/>
        </w:rPr>
        <w:t xml:space="preserve">To ensure data integrity and security, as well as compliance with </w:t>
      </w:r>
      <w:r w:rsidRPr="007E3FAE">
        <w:rPr>
          <w:b/>
          <w:bCs/>
          <w:color w:val="0070C0"/>
        </w:rPr>
        <w:t>ISO 2889</w:t>
      </w:r>
      <w:r w:rsidRPr="007E3FAE">
        <w:rPr>
          <w:color w:val="0070C0"/>
        </w:rPr>
        <w:t xml:space="preserve"> and </w:t>
      </w:r>
      <w:r w:rsidRPr="007E3FAE">
        <w:rPr>
          <w:b/>
          <w:bCs/>
          <w:color w:val="0070C0"/>
        </w:rPr>
        <w:t>ISO 10780</w:t>
      </w:r>
      <w:r w:rsidRPr="007E3FAE">
        <w:rPr>
          <w:color w:val="0070C0"/>
        </w:rPr>
        <w:t xml:space="preserve"> standards requirements, the system must include an automatic alarming functionality when </w:t>
      </w:r>
      <w:r w:rsidRPr="007E3FAE">
        <w:rPr>
          <w:b/>
          <w:bCs/>
          <w:color w:val="0070C0"/>
        </w:rPr>
        <w:t>the ratio between monitored parameters</w:t>
      </w:r>
      <w:r w:rsidRPr="007E3FAE">
        <w:rPr>
          <w:color w:val="0070C0"/>
        </w:rPr>
        <w:t xml:space="preserve"> falls outside the predefined range. This alarm must:</w:t>
      </w:r>
    </w:p>
    <w:p w14:paraId="018D4574" w14:textId="77777777" w:rsidR="007E3FAE" w:rsidRPr="007E3FAE" w:rsidRDefault="007E3FAE" w:rsidP="007E3FAE">
      <w:pPr>
        <w:pStyle w:val="whitespace-normal"/>
        <w:numPr>
          <w:ilvl w:val="0"/>
          <w:numId w:val="110"/>
        </w:numPr>
        <w:spacing w:after="0" w:afterAutospacing="0"/>
        <w:rPr>
          <w:color w:val="0070C0"/>
        </w:rPr>
      </w:pPr>
      <w:r w:rsidRPr="007E3FAE">
        <w:rPr>
          <w:color w:val="0070C0"/>
        </w:rPr>
        <w:t>be generated in real-time;</w:t>
      </w:r>
    </w:p>
    <w:p w14:paraId="23AE31B5" w14:textId="77777777" w:rsidR="007E3FAE" w:rsidRPr="007E3FAE" w:rsidRDefault="007E3FAE" w:rsidP="007E3FAE">
      <w:pPr>
        <w:pStyle w:val="whitespace-normal"/>
        <w:numPr>
          <w:ilvl w:val="0"/>
          <w:numId w:val="110"/>
        </w:numPr>
        <w:spacing w:after="0" w:afterAutospacing="0"/>
        <w:rPr>
          <w:color w:val="0070C0"/>
        </w:rPr>
      </w:pPr>
      <w:r w:rsidRPr="007E3FAE">
        <w:rPr>
          <w:color w:val="0070C0"/>
        </w:rPr>
        <w:t>be visible and/or transmitted to the responsible operator;</w:t>
      </w:r>
    </w:p>
    <w:p w14:paraId="6CB5B9EE" w14:textId="77777777" w:rsidR="007E3FAE" w:rsidRPr="007E3FAE" w:rsidRDefault="007E3FAE" w:rsidP="007E3FAE">
      <w:pPr>
        <w:pStyle w:val="whitespace-normal"/>
        <w:numPr>
          <w:ilvl w:val="0"/>
          <w:numId w:val="110"/>
        </w:numPr>
        <w:spacing w:after="0" w:afterAutospacing="0"/>
        <w:rPr>
          <w:color w:val="0070C0"/>
        </w:rPr>
      </w:pPr>
      <w:r w:rsidRPr="007E3FAE">
        <w:rPr>
          <w:color w:val="0070C0"/>
        </w:rPr>
        <w:t>be recorded in the event log for audit and compliance purposes;</w:t>
      </w:r>
    </w:p>
    <w:p w14:paraId="12AAC840" w14:textId="77777777" w:rsidR="007E3FAE" w:rsidRPr="007E3FAE" w:rsidRDefault="007E3FAE" w:rsidP="007E3FAE">
      <w:pPr>
        <w:pStyle w:val="whitespace-normal"/>
        <w:numPr>
          <w:ilvl w:val="0"/>
          <w:numId w:val="110"/>
        </w:numPr>
        <w:spacing w:after="0" w:afterAutospacing="0"/>
        <w:rPr>
          <w:color w:val="0070C0"/>
        </w:rPr>
      </w:pPr>
      <w:r w:rsidRPr="007E3FAE">
        <w:rPr>
          <w:color w:val="0070C0"/>
        </w:rPr>
        <w:t>allow immediate initiation of correction or intervention procedures.</w:t>
      </w:r>
    </w:p>
    <w:p w14:paraId="3CD106F5" w14:textId="77777777" w:rsidR="004E7659" w:rsidRPr="00653D3A" w:rsidRDefault="004E7659" w:rsidP="004E7659">
      <w:pPr>
        <w:ind w:left="720"/>
        <w:rPr>
          <w:color w:val="0070C0"/>
          <w:sz w:val="24"/>
          <w:szCs w:val="24"/>
        </w:rPr>
      </w:pPr>
    </w:p>
    <w:p w14:paraId="3A04B853" w14:textId="77777777" w:rsidR="00FC2ABD" w:rsidRPr="00653D3A" w:rsidRDefault="00BD0240" w:rsidP="00FC2ABD">
      <w:pPr>
        <w:outlineLvl w:val="2"/>
        <w:rPr>
          <w:b/>
          <w:bCs/>
          <w:color w:val="0070C0"/>
          <w:sz w:val="24"/>
          <w:szCs w:val="24"/>
        </w:rPr>
      </w:pPr>
      <w:r w:rsidRPr="00653D3A">
        <w:rPr>
          <w:b/>
          <w:bCs/>
          <w:color w:val="0070C0"/>
          <w:sz w:val="24"/>
          <w:szCs w:val="24"/>
        </w:rPr>
        <w:t>6.</w:t>
      </w:r>
      <w:r w:rsidR="00FC2ABD" w:rsidRPr="00653D3A">
        <w:rPr>
          <w:b/>
          <w:bCs/>
          <w:color w:val="0070C0"/>
          <w:sz w:val="24"/>
          <w:szCs w:val="24"/>
        </w:rPr>
        <w:t>3 Sample Transport</w:t>
      </w:r>
    </w:p>
    <w:p w14:paraId="62202164" w14:textId="77777777" w:rsidR="00FC2ABD" w:rsidRPr="00653D3A" w:rsidRDefault="00FC2ABD">
      <w:pPr>
        <w:numPr>
          <w:ilvl w:val="0"/>
          <w:numId w:val="96"/>
        </w:numPr>
        <w:rPr>
          <w:color w:val="0070C0"/>
          <w:sz w:val="24"/>
          <w:szCs w:val="24"/>
        </w:rPr>
      </w:pPr>
      <w:r w:rsidRPr="00653D3A">
        <w:rPr>
          <w:color w:val="0070C0"/>
          <w:sz w:val="24"/>
          <w:szCs w:val="24"/>
        </w:rPr>
        <w:t>Heated sample lines to prevent condensation</w:t>
      </w:r>
      <w:r w:rsidR="00724383" w:rsidRPr="00653D3A">
        <w:rPr>
          <w:color w:val="0070C0"/>
          <w:sz w:val="24"/>
          <w:szCs w:val="24"/>
        </w:rPr>
        <w:t>, if needed</w:t>
      </w:r>
    </w:p>
    <w:p w14:paraId="05ADDFFC" w14:textId="77777777" w:rsidR="00FC2ABD" w:rsidRPr="00653D3A" w:rsidRDefault="00FC2ABD">
      <w:pPr>
        <w:numPr>
          <w:ilvl w:val="0"/>
          <w:numId w:val="96"/>
        </w:numPr>
        <w:rPr>
          <w:color w:val="0070C0"/>
          <w:sz w:val="24"/>
          <w:szCs w:val="24"/>
        </w:rPr>
      </w:pPr>
      <w:r w:rsidRPr="00653D3A">
        <w:rPr>
          <w:color w:val="0070C0"/>
          <w:sz w:val="24"/>
          <w:szCs w:val="24"/>
        </w:rPr>
        <w:t>Minimum bends in transport lines</w:t>
      </w:r>
    </w:p>
    <w:p w14:paraId="7A76742D" w14:textId="77777777" w:rsidR="00FC2ABD" w:rsidRPr="00653D3A" w:rsidRDefault="00FC2ABD">
      <w:pPr>
        <w:numPr>
          <w:ilvl w:val="0"/>
          <w:numId w:val="96"/>
        </w:numPr>
        <w:rPr>
          <w:color w:val="0070C0"/>
          <w:sz w:val="24"/>
          <w:szCs w:val="24"/>
        </w:rPr>
      </w:pPr>
      <w:r w:rsidRPr="00653D3A">
        <w:rPr>
          <w:color w:val="0070C0"/>
          <w:sz w:val="24"/>
          <w:szCs w:val="24"/>
        </w:rPr>
        <w:t>Transport efficiency &gt;95%</w:t>
      </w:r>
    </w:p>
    <w:p w14:paraId="2D53D3F1" w14:textId="77777777" w:rsidR="00FC2ABD" w:rsidRPr="00653D3A" w:rsidRDefault="00FC2ABD">
      <w:pPr>
        <w:numPr>
          <w:ilvl w:val="0"/>
          <w:numId w:val="96"/>
        </w:numPr>
        <w:rPr>
          <w:color w:val="0070C0"/>
          <w:sz w:val="24"/>
          <w:szCs w:val="24"/>
        </w:rPr>
      </w:pPr>
      <w:r w:rsidRPr="00653D3A">
        <w:rPr>
          <w:color w:val="0070C0"/>
          <w:sz w:val="24"/>
          <w:szCs w:val="24"/>
        </w:rPr>
        <w:t>Line purge capability</w:t>
      </w:r>
    </w:p>
    <w:p w14:paraId="03F6861E" w14:textId="77777777" w:rsidR="00407031" w:rsidRPr="00FF6FFA" w:rsidRDefault="00407031" w:rsidP="005C755B">
      <w:pPr>
        <w:spacing w:line="276" w:lineRule="auto"/>
        <w:jc w:val="both"/>
        <w:rPr>
          <w:rFonts w:ascii="Arial" w:hAnsi="Arial" w:cs="Arial"/>
          <w:b/>
          <w:bCs/>
          <w:sz w:val="24"/>
          <w:szCs w:val="24"/>
          <w:lang w:val="en-GB"/>
        </w:rPr>
      </w:pPr>
    </w:p>
    <w:p w14:paraId="2383DDE7" w14:textId="77777777" w:rsidR="00FF6FFA" w:rsidRPr="00FF6FFA" w:rsidRDefault="00FF6FFA" w:rsidP="003226F9">
      <w:pPr>
        <w:spacing w:line="276" w:lineRule="auto"/>
        <w:ind w:firstLine="720"/>
        <w:jc w:val="both"/>
        <w:rPr>
          <w:rFonts w:ascii="Arial" w:hAnsi="Arial" w:cs="Arial"/>
          <w:b/>
          <w:bCs/>
          <w:sz w:val="24"/>
          <w:szCs w:val="24"/>
          <w:lang w:val="en-GB"/>
        </w:rPr>
      </w:pPr>
    </w:p>
    <w:p w14:paraId="14E4B8D1" w14:textId="77777777" w:rsidR="003226F9" w:rsidRDefault="00982202" w:rsidP="003226F9">
      <w:pPr>
        <w:spacing w:line="276" w:lineRule="auto"/>
        <w:ind w:firstLine="720"/>
        <w:jc w:val="both"/>
        <w:rPr>
          <w:rFonts w:ascii="Arial" w:hAnsi="Arial" w:cs="Arial"/>
          <w:b/>
          <w:bCs/>
          <w:sz w:val="24"/>
          <w:szCs w:val="24"/>
        </w:rPr>
      </w:pPr>
      <w:r>
        <w:rPr>
          <w:rFonts w:ascii="Arial" w:hAnsi="Arial" w:cs="Arial"/>
          <w:b/>
          <w:bCs/>
          <w:sz w:val="24"/>
          <w:szCs w:val="24"/>
        </w:rPr>
        <w:t>DS</w:t>
      </w:r>
      <w:r w:rsidR="003226F9" w:rsidRPr="002C7B3F">
        <w:rPr>
          <w:rFonts w:ascii="Arial" w:hAnsi="Arial" w:cs="Arial"/>
          <w:b/>
          <w:bCs/>
          <w:sz w:val="24"/>
          <w:szCs w:val="24"/>
        </w:rPr>
        <w:t xml:space="preserve"> </w:t>
      </w:r>
      <w:r w:rsidR="003226F9">
        <w:rPr>
          <w:rFonts w:ascii="Arial" w:hAnsi="Arial" w:cs="Arial"/>
          <w:b/>
          <w:bCs/>
          <w:sz w:val="24"/>
          <w:szCs w:val="24"/>
        </w:rPr>
        <w:t>4</w:t>
      </w:r>
      <w:r w:rsidR="003226F9" w:rsidRPr="002C7B3F">
        <w:rPr>
          <w:rFonts w:ascii="Arial" w:hAnsi="Arial" w:cs="Arial"/>
          <w:b/>
          <w:bCs/>
          <w:sz w:val="24"/>
          <w:szCs w:val="24"/>
        </w:rPr>
        <w:t xml:space="preserve"> - Equipment:</w:t>
      </w:r>
      <w:r w:rsidR="00D94DB5">
        <w:rPr>
          <w:rFonts w:ascii="Arial" w:hAnsi="Arial" w:cs="Arial"/>
          <w:b/>
          <w:bCs/>
          <w:sz w:val="24"/>
          <w:szCs w:val="24"/>
        </w:rPr>
        <w:t xml:space="preserve"> </w:t>
      </w:r>
      <w:r w:rsidR="009360B5">
        <w:rPr>
          <w:rFonts w:ascii="Arial" w:hAnsi="Arial" w:cs="Arial"/>
          <w:b/>
          <w:bCs/>
          <w:sz w:val="24"/>
          <w:szCs w:val="24"/>
        </w:rPr>
        <w:t>A</w:t>
      </w:r>
      <w:r w:rsidR="00D94DB5">
        <w:rPr>
          <w:rFonts w:ascii="Arial" w:hAnsi="Arial" w:cs="Arial"/>
          <w:b/>
          <w:bCs/>
          <w:sz w:val="24"/>
          <w:szCs w:val="24"/>
        </w:rPr>
        <w:t>i</w:t>
      </w:r>
      <w:r w:rsidR="00D94DB5" w:rsidRPr="008D3BA7">
        <w:rPr>
          <w:rFonts w:ascii="Arial" w:hAnsi="Arial" w:cs="Arial"/>
          <w:b/>
          <w:bCs/>
          <w:sz w:val="24"/>
          <w:szCs w:val="24"/>
        </w:rPr>
        <w:t>r sampl</w:t>
      </w:r>
      <w:r w:rsidR="00D94DB5">
        <w:rPr>
          <w:rFonts w:ascii="Arial" w:hAnsi="Arial" w:cs="Arial"/>
          <w:b/>
          <w:bCs/>
          <w:sz w:val="24"/>
          <w:szCs w:val="24"/>
        </w:rPr>
        <w:t xml:space="preserve">ing system </w:t>
      </w:r>
    </w:p>
    <w:p w14:paraId="2592F1DC" w14:textId="77777777" w:rsidR="00BD0240" w:rsidRDefault="00BD0240" w:rsidP="003226F9">
      <w:pPr>
        <w:spacing w:line="276" w:lineRule="auto"/>
        <w:ind w:firstLine="720"/>
        <w:jc w:val="both"/>
        <w:rPr>
          <w:rFonts w:ascii="Arial" w:hAnsi="Arial" w:cs="Arial"/>
          <w:b/>
          <w:bCs/>
          <w:sz w:val="24"/>
          <w:szCs w:val="24"/>
        </w:rPr>
      </w:pPr>
    </w:p>
    <w:p w14:paraId="115546C9" w14:textId="77777777" w:rsidR="00BD0240" w:rsidRPr="007E3FAE" w:rsidRDefault="00BD0240" w:rsidP="00926713">
      <w:pPr>
        <w:spacing w:line="276" w:lineRule="auto"/>
        <w:ind w:left="360" w:firstLine="720"/>
        <w:jc w:val="both"/>
        <w:rPr>
          <w:rFonts w:ascii="Arial" w:hAnsi="Arial" w:cs="Arial"/>
          <w:bCs/>
          <w:strike/>
          <w:sz w:val="24"/>
          <w:szCs w:val="24"/>
        </w:rPr>
      </w:pPr>
      <w:r w:rsidRPr="007E3FAE">
        <w:rPr>
          <w:rFonts w:ascii="Arial" w:hAnsi="Arial" w:cs="Arial"/>
          <w:bCs/>
          <w:strike/>
          <w:sz w:val="24"/>
          <w:szCs w:val="24"/>
        </w:rPr>
        <w:t>Features:</w:t>
      </w:r>
    </w:p>
    <w:p w14:paraId="0F8959E6" w14:textId="77777777" w:rsidR="00BD0240" w:rsidRPr="007E3FAE" w:rsidRDefault="00BD0240" w:rsidP="00926713">
      <w:pPr>
        <w:numPr>
          <w:ilvl w:val="0"/>
          <w:numId w:val="10"/>
        </w:numPr>
        <w:spacing w:line="276" w:lineRule="auto"/>
        <w:jc w:val="both"/>
        <w:rPr>
          <w:rFonts w:ascii="Arial" w:hAnsi="Arial" w:cs="Arial"/>
          <w:bCs/>
          <w:strike/>
          <w:sz w:val="24"/>
          <w:szCs w:val="24"/>
        </w:rPr>
      </w:pPr>
      <w:r w:rsidRPr="007E3FAE">
        <w:rPr>
          <w:rFonts w:ascii="Arial" w:hAnsi="Arial" w:cs="Arial"/>
          <w:bCs/>
          <w:strike/>
          <w:sz w:val="24"/>
          <w:szCs w:val="24"/>
        </w:rPr>
        <w:t>The system is designed for continuous aerosol sampling outdoor use.</w:t>
      </w:r>
    </w:p>
    <w:p w14:paraId="234A8DF8" w14:textId="77777777" w:rsidR="00BD0240" w:rsidRPr="007E3FAE" w:rsidRDefault="00BD0240" w:rsidP="00926713">
      <w:pPr>
        <w:numPr>
          <w:ilvl w:val="0"/>
          <w:numId w:val="10"/>
        </w:numPr>
        <w:spacing w:line="276" w:lineRule="auto"/>
        <w:jc w:val="both"/>
        <w:rPr>
          <w:rFonts w:ascii="Arial" w:hAnsi="Arial" w:cs="Arial"/>
          <w:bCs/>
          <w:strike/>
          <w:sz w:val="24"/>
          <w:szCs w:val="24"/>
        </w:rPr>
      </w:pPr>
      <w:r w:rsidRPr="007E3FAE">
        <w:rPr>
          <w:rFonts w:ascii="Arial" w:hAnsi="Arial" w:cs="Arial"/>
          <w:bCs/>
          <w:strike/>
          <w:sz w:val="24"/>
          <w:szCs w:val="24"/>
        </w:rPr>
        <w:t>Suction pump:</w:t>
      </w:r>
    </w:p>
    <w:p w14:paraId="7E352C85" w14:textId="77777777" w:rsidR="00BD0240" w:rsidRPr="007E3FAE" w:rsidRDefault="00BD0240" w:rsidP="00926713">
      <w:pPr>
        <w:numPr>
          <w:ilvl w:val="1"/>
          <w:numId w:val="9"/>
        </w:numPr>
        <w:spacing w:line="276" w:lineRule="auto"/>
        <w:jc w:val="both"/>
        <w:rPr>
          <w:rFonts w:ascii="Arial" w:hAnsi="Arial" w:cs="Arial"/>
          <w:bCs/>
          <w:strike/>
          <w:sz w:val="24"/>
          <w:szCs w:val="24"/>
        </w:rPr>
      </w:pPr>
      <w:r w:rsidRPr="007E3FAE">
        <w:rPr>
          <w:rFonts w:ascii="Arial" w:hAnsi="Arial" w:cs="Arial"/>
          <w:bCs/>
          <w:strike/>
          <w:sz w:val="24"/>
          <w:szCs w:val="24"/>
        </w:rPr>
        <w:t>ensures the suction of air at a constant flow,</w:t>
      </w:r>
    </w:p>
    <w:p w14:paraId="58F9EAD1" w14:textId="77777777" w:rsidR="00BD0240" w:rsidRPr="007E3FAE" w:rsidRDefault="00BD0240" w:rsidP="00926713">
      <w:pPr>
        <w:numPr>
          <w:ilvl w:val="1"/>
          <w:numId w:val="9"/>
        </w:numPr>
        <w:spacing w:line="276" w:lineRule="auto"/>
        <w:jc w:val="both"/>
        <w:rPr>
          <w:rFonts w:ascii="Arial" w:hAnsi="Arial" w:cs="Arial"/>
          <w:bCs/>
          <w:strike/>
          <w:sz w:val="24"/>
          <w:szCs w:val="24"/>
        </w:rPr>
      </w:pPr>
      <w:r w:rsidRPr="007E3FAE">
        <w:rPr>
          <w:rFonts w:ascii="Arial" w:hAnsi="Arial" w:cs="Arial"/>
          <w:bCs/>
          <w:strike/>
          <w:sz w:val="24"/>
          <w:szCs w:val="24"/>
        </w:rPr>
        <w:t>maximum capacity: 180 liters/ minute at a pressure drop of 0" Hg,</w:t>
      </w:r>
    </w:p>
    <w:p w14:paraId="06B2418D" w14:textId="77777777" w:rsidR="00BD0240" w:rsidRPr="007E3FAE" w:rsidRDefault="00BD0240" w:rsidP="00926713">
      <w:pPr>
        <w:numPr>
          <w:ilvl w:val="1"/>
          <w:numId w:val="9"/>
        </w:numPr>
        <w:spacing w:line="276" w:lineRule="auto"/>
        <w:jc w:val="both"/>
        <w:rPr>
          <w:rFonts w:ascii="Arial" w:hAnsi="Arial" w:cs="Arial"/>
          <w:bCs/>
          <w:strike/>
          <w:sz w:val="24"/>
          <w:szCs w:val="24"/>
        </w:rPr>
      </w:pPr>
      <w:r w:rsidRPr="007E3FAE">
        <w:rPr>
          <w:rFonts w:ascii="Arial" w:hAnsi="Arial" w:cs="Arial"/>
          <w:bCs/>
          <w:strike/>
          <w:sz w:val="24"/>
          <w:szCs w:val="24"/>
        </w:rPr>
        <w:lastRenderedPageBreak/>
        <w:t>maximum vacuum: 635 mmHg,</w:t>
      </w:r>
    </w:p>
    <w:p w14:paraId="7F8967BB" w14:textId="77777777" w:rsidR="00BD0240" w:rsidRPr="007E3FAE" w:rsidRDefault="00BD0240" w:rsidP="00926713">
      <w:pPr>
        <w:numPr>
          <w:ilvl w:val="1"/>
          <w:numId w:val="9"/>
        </w:numPr>
        <w:spacing w:line="276" w:lineRule="auto"/>
        <w:jc w:val="both"/>
        <w:rPr>
          <w:rFonts w:ascii="Arial" w:hAnsi="Arial" w:cs="Arial"/>
          <w:bCs/>
          <w:strike/>
          <w:sz w:val="24"/>
          <w:szCs w:val="24"/>
        </w:rPr>
      </w:pPr>
      <w:r w:rsidRPr="007E3FAE">
        <w:rPr>
          <w:rFonts w:ascii="Arial" w:hAnsi="Arial" w:cs="Arial"/>
          <w:bCs/>
          <w:strike/>
          <w:sz w:val="24"/>
          <w:szCs w:val="24"/>
        </w:rPr>
        <w:t>adjustable flow rate, between 14 - 115 liters/ minute,</w:t>
      </w:r>
    </w:p>
    <w:p w14:paraId="555D62E6" w14:textId="77777777" w:rsidR="00BD0240" w:rsidRPr="007E3FAE" w:rsidRDefault="00BD0240" w:rsidP="00926713">
      <w:pPr>
        <w:numPr>
          <w:ilvl w:val="1"/>
          <w:numId w:val="9"/>
        </w:numPr>
        <w:spacing w:line="276" w:lineRule="auto"/>
        <w:jc w:val="both"/>
        <w:rPr>
          <w:rFonts w:ascii="Arial" w:hAnsi="Arial" w:cs="Arial"/>
          <w:bCs/>
          <w:strike/>
          <w:sz w:val="24"/>
          <w:szCs w:val="24"/>
        </w:rPr>
      </w:pPr>
      <w:r w:rsidRPr="007E3FAE">
        <w:rPr>
          <w:rFonts w:ascii="Arial" w:hAnsi="Arial" w:cs="Arial"/>
          <w:bCs/>
          <w:strike/>
          <w:sz w:val="24"/>
          <w:szCs w:val="24"/>
        </w:rPr>
        <w:t>automatic, electronic flow control.</w:t>
      </w:r>
    </w:p>
    <w:p w14:paraId="7AA7F608" w14:textId="77777777" w:rsidR="00BD0240" w:rsidRPr="007E3FAE" w:rsidRDefault="00BD0240" w:rsidP="00926713">
      <w:pPr>
        <w:numPr>
          <w:ilvl w:val="0"/>
          <w:numId w:val="9"/>
        </w:numPr>
        <w:spacing w:line="276" w:lineRule="auto"/>
        <w:jc w:val="both"/>
        <w:rPr>
          <w:rFonts w:ascii="Arial" w:hAnsi="Arial" w:cs="Arial"/>
          <w:bCs/>
          <w:strike/>
          <w:sz w:val="24"/>
          <w:szCs w:val="24"/>
        </w:rPr>
      </w:pPr>
      <w:r w:rsidRPr="007E3FAE">
        <w:rPr>
          <w:rFonts w:ascii="Arial" w:hAnsi="Arial" w:cs="Arial"/>
          <w:bCs/>
          <w:strike/>
          <w:sz w:val="24"/>
          <w:szCs w:val="24"/>
        </w:rPr>
        <w:t>Aerosol filter:</w:t>
      </w:r>
    </w:p>
    <w:p w14:paraId="18968100" w14:textId="77777777" w:rsidR="00BD0240" w:rsidRPr="007E3FAE" w:rsidRDefault="00BD0240" w:rsidP="00926713">
      <w:pPr>
        <w:numPr>
          <w:ilvl w:val="1"/>
          <w:numId w:val="9"/>
        </w:numPr>
        <w:spacing w:line="276" w:lineRule="auto"/>
        <w:jc w:val="both"/>
        <w:rPr>
          <w:rFonts w:ascii="Arial" w:hAnsi="Arial" w:cs="Arial"/>
          <w:bCs/>
          <w:strike/>
          <w:sz w:val="24"/>
          <w:szCs w:val="24"/>
        </w:rPr>
      </w:pPr>
      <w:r w:rsidRPr="007E3FAE">
        <w:rPr>
          <w:rFonts w:ascii="Arial" w:hAnsi="Arial" w:cs="Arial"/>
          <w:bCs/>
          <w:strike/>
          <w:sz w:val="24"/>
          <w:szCs w:val="24"/>
        </w:rPr>
        <w:t>HEPA filter,</w:t>
      </w:r>
    </w:p>
    <w:p w14:paraId="60DFACA6" w14:textId="77777777" w:rsidR="00BD0240" w:rsidRPr="007E3FAE" w:rsidRDefault="00BD0240" w:rsidP="00926713">
      <w:pPr>
        <w:numPr>
          <w:ilvl w:val="1"/>
          <w:numId w:val="9"/>
        </w:numPr>
        <w:spacing w:line="276" w:lineRule="auto"/>
        <w:jc w:val="both"/>
        <w:rPr>
          <w:rFonts w:ascii="Arial" w:hAnsi="Arial" w:cs="Arial"/>
          <w:bCs/>
          <w:strike/>
          <w:sz w:val="24"/>
          <w:szCs w:val="24"/>
        </w:rPr>
      </w:pPr>
      <w:r w:rsidRPr="007E3FAE">
        <w:rPr>
          <w:rFonts w:ascii="Arial" w:hAnsi="Arial" w:cs="Arial"/>
          <w:bCs/>
          <w:strike/>
          <w:sz w:val="24"/>
          <w:szCs w:val="24"/>
        </w:rPr>
        <w:t xml:space="preserve">retention efficiency: 95% for 0.3 </w:t>
      </w:r>
      <w:proofErr w:type="spellStart"/>
      <w:r w:rsidRPr="007E3FAE">
        <w:rPr>
          <w:rFonts w:ascii="Arial" w:hAnsi="Arial" w:cs="Arial"/>
          <w:bCs/>
          <w:strike/>
          <w:sz w:val="24"/>
          <w:szCs w:val="24"/>
        </w:rPr>
        <w:t>μm</w:t>
      </w:r>
      <w:proofErr w:type="spellEnd"/>
      <w:r w:rsidRPr="007E3FAE">
        <w:rPr>
          <w:rFonts w:ascii="Arial" w:hAnsi="Arial" w:cs="Arial"/>
          <w:bCs/>
          <w:strike/>
          <w:sz w:val="24"/>
          <w:szCs w:val="24"/>
        </w:rPr>
        <w:t xml:space="preserve"> particles and up to 99.9995%,</w:t>
      </w:r>
    </w:p>
    <w:p w14:paraId="7FEF395D" w14:textId="77777777" w:rsidR="00BD0240" w:rsidRPr="007E3FAE" w:rsidRDefault="00BD0240" w:rsidP="00926713">
      <w:pPr>
        <w:numPr>
          <w:ilvl w:val="1"/>
          <w:numId w:val="9"/>
        </w:numPr>
        <w:spacing w:line="276" w:lineRule="auto"/>
        <w:jc w:val="both"/>
        <w:rPr>
          <w:rFonts w:ascii="Arial" w:hAnsi="Arial" w:cs="Arial"/>
          <w:bCs/>
          <w:strike/>
          <w:sz w:val="24"/>
          <w:szCs w:val="24"/>
        </w:rPr>
      </w:pPr>
      <w:r w:rsidRPr="007E3FAE">
        <w:rPr>
          <w:rFonts w:ascii="Arial" w:hAnsi="Arial" w:cs="Arial"/>
          <w:bCs/>
          <w:strike/>
          <w:sz w:val="24"/>
          <w:szCs w:val="24"/>
        </w:rPr>
        <w:t>standard filter size: 230 × 285mm.</w:t>
      </w:r>
    </w:p>
    <w:p w14:paraId="1778958E" w14:textId="77777777" w:rsidR="00BD0240" w:rsidRPr="007E3FAE" w:rsidRDefault="00BD0240" w:rsidP="00926713">
      <w:pPr>
        <w:numPr>
          <w:ilvl w:val="0"/>
          <w:numId w:val="9"/>
        </w:numPr>
        <w:spacing w:line="276" w:lineRule="auto"/>
        <w:jc w:val="both"/>
        <w:rPr>
          <w:rFonts w:ascii="Arial" w:hAnsi="Arial" w:cs="Arial"/>
          <w:bCs/>
          <w:strike/>
          <w:sz w:val="24"/>
          <w:szCs w:val="24"/>
        </w:rPr>
      </w:pPr>
      <w:r w:rsidRPr="007E3FAE">
        <w:rPr>
          <w:rFonts w:ascii="Arial" w:hAnsi="Arial" w:cs="Arial"/>
          <w:bCs/>
          <w:strike/>
          <w:sz w:val="24"/>
          <w:szCs w:val="24"/>
        </w:rPr>
        <w:t>Filter holder:</w:t>
      </w:r>
    </w:p>
    <w:p w14:paraId="080E2A4D" w14:textId="77777777" w:rsidR="00BD0240" w:rsidRPr="007E3FAE" w:rsidRDefault="00BD0240" w:rsidP="00926713">
      <w:pPr>
        <w:numPr>
          <w:ilvl w:val="1"/>
          <w:numId w:val="9"/>
        </w:numPr>
        <w:spacing w:line="276" w:lineRule="auto"/>
        <w:jc w:val="both"/>
        <w:rPr>
          <w:rFonts w:ascii="Arial" w:hAnsi="Arial" w:cs="Arial"/>
          <w:bCs/>
          <w:strike/>
          <w:sz w:val="24"/>
          <w:szCs w:val="24"/>
        </w:rPr>
      </w:pPr>
      <w:r w:rsidRPr="007E3FAE">
        <w:rPr>
          <w:rFonts w:ascii="Arial" w:hAnsi="Arial" w:cs="Arial"/>
          <w:bCs/>
          <w:strike/>
          <w:sz w:val="24"/>
          <w:szCs w:val="24"/>
        </w:rPr>
        <w:t>made of durable material (high density plastic or aluminum),</w:t>
      </w:r>
    </w:p>
    <w:p w14:paraId="22798AEA" w14:textId="77777777" w:rsidR="00BD0240" w:rsidRPr="007E3FAE" w:rsidRDefault="00BD0240" w:rsidP="00926713">
      <w:pPr>
        <w:numPr>
          <w:ilvl w:val="1"/>
          <w:numId w:val="9"/>
        </w:numPr>
        <w:spacing w:line="276" w:lineRule="auto"/>
        <w:jc w:val="both"/>
        <w:rPr>
          <w:rFonts w:ascii="Arial" w:hAnsi="Arial" w:cs="Arial"/>
          <w:bCs/>
          <w:strike/>
          <w:sz w:val="24"/>
          <w:szCs w:val="24"/>
        </w:rPr>
      </w:pPr>
      <w:r w:rsidRPr="007E3FAE">
        <w:rPr>
          <w:rFonts w:ascii="Arial" w:hAnsi="Arial" w:cs="Arial"/>
          <w:bCs/>
          <w:strike/>
          <w:sz w:val="24"/>
          <w:szCs w:val="24"/>
        </w:rPr>
        <w:t>quick disconnect function for quick installation and recovery of aerosol filters.</w:t>
      </w:r>
    </w:p>
    <w:p w14:paraId="2BD2FCAA" w14:textId="77777777" w:rsidR="00BD0240" w:rsidRPr="007E3FAE" w:rsidRDefault="00BD0240" w:rsidP="00926713">
      <w:pPr>
        <w:numPr>
          <w:ilvl w:val="0"/>
          <w:numId w:val="9"/>
        </w:numPr>
        <w:spacing w:line="276" w:lineRule="auto"/>
        <w:jc w:val="both"/>
        <w:rPr>
          <w:rFonts w:ascii="Arial" w:hAnsi="Arial" w:cs="Arial"/>
          <w:bCs/>
          <w:strike/>
          <w:sz w:val="24"/>
          <w:szCs w:val="24"/>
        </w:rPr>
      </w:pPr>
      <w:r w:rsidRPr="007E3FAE">
        <w:rPr>
          <w:rFonts w:ascii="Arial" w:hAnsi="Arial" w:cs="Arial"/>
          <w:bCs/>
          <w:strike/>
          <w:sz w:val="24"/>
          <w:szCs w:val="24"/>
        </w:rPr>
        <w:t>Flow meter:</w:t>
      </w:r>
    </w:p>
    <w:p w14:paraId="5833CE70" w14:textId="77777777" w:rsidR="00BD0240" w:rsidRPr="007E3FAE" w:rsidRDefault="00BD0240" w:rsidP="00926713">
      <w:pPr>
        <w:numPr>
          <w:ilvl w:val="1"/>
          <w:numId w:val="9"/>
        </w:numPr>
        <w:spacing w:line="276" w:lineRule="auto"/>
        <w:jc w:val="both"/>
        <w:rPr>
          <w:rFonts w:ascii="Arial" w:hAnsi="Arial" w:cs="Arial"/>
          <w:bCs/>
          <w:strike/>
          <w:sz w:val="24"/>
          <w:szCs w:val="24"/>
        </w:rPr>
      </w:pPr>
      <w:r w:rsidRPr="007E3FAE">
        <w:rPr>
          <w:rFonts w:ascii="Arial" w:hAnsi="Arial" w:cs="Arial"/>
          <w:bCs/>
          <w:strike/>
          <w:sz w:val="24"/>
          <w:szCs w:val="24"/>
        </w:rPr>
        <w:t>digital,</w:t>
      </w:r>
    </w:p>
    <w:p w14:paraId="56837FDE" w14:textId="77777777" w:rsidR="00BD0240" w:rsidRPr="007E3FAE" w:rsidRDefault="00BD0240" w:rsidP="00926713">
      <w:pPr>
        <w:numPr>
          <w:ilvl w:val="1"/>
          <w:numId w:val="9"/>
        </w:numPr>
        <w:spacing w:line="276" w:lineRule="auto"/>
        <w:jc w:val="both"/>
        <w:rPr>
          <w:rFonts w:ascii="Arial" w:hAnsi="Arial" w:cs="Arial"/>
          <w:bCs/>
          <w:strike/>
          <w:sz w:val="24"/>
          <w:szCs w:val="24"/>
        </w:rPr>
      </w:pPr>
      <w:r w:rsidRPr="007E3FAE">
        <w:rPr>
          <w:rFonts w:ascii="Arial" w:hAnsi="Arial" w:cs="Arial"/>
          <w:bCs/>
          <w:strike/>
          <w:sz w:val="24"/>
          <w:szCs w:val="24"/>
        </w:rPr>
        <w:t>adjustable flow rate between 14 - 115 liters/ minute,</w:t>
      </w:r>
    </w:p>
    <w:p w14:paraId="0DCD580B" w14:textId="77777777" w:rsidR="00BD0240" w:rsidRPr="007E3FAE" w:rsidRDefault="00BD0240" w:rsidP="00926713">
      <w:pPr>
        <w:numPr>
          <w:ilvl w:val="1"/>
          <w:numId w:val="9"/>
        </w:numPr>
        <w:spacing w:line="276" w:lineRule="auto"/>
        <w:jc w:val="both"/>
        <w:rPr>
          <w:rFonts w:ascii="Arial" w:hAnsi="Arial" w:cs="Arial"/>
          <w:bCs/>
          <w:strike/>
          <w:sz w:val="24"/>
          <w:szCs w:val="24"/>
        </w:rPr>
      </w:pPr>
      <w:r w:rsidRPr="007E3FAE">
        <w:rPr>
          <w:rFonts w:ascii="Arial" w:hAnsi="Arial" w:cs="Arial"/>
          <w:bCs/>
          <w:strike/>
          <w:sz w:val="24"/>
          <w:szCs w:val="24"/>
        </w:rPr>
        <w:t>bright, large LED display.</w:t>
      </w:r>
    </w:p>
    <w:p w14:paraId="19B76328" w14:textId="77777777" w:rsidR="00BD0240" w:rsidRPr="007E3FAE" w:rsidRDefault="00BD0240" w:rsidP="00926713">
      <w:pPr>
        <w:numPr>
          <w:ilvl w:val="0"/>
          <w:numId w:val="9"/>
        </w:numPr>
        <w:spacing w:line="276" w:lineRule="auto"/>
        <w:jc w:val="both"/>
        <w:rPr>
          <w:rFonts w:ascii="Arial" w:hAnsi="Arial" w:cs="Arial"/>
          <w:bCs/>
          <w:strike/>
          <w:sz w:val="24"/>
          <w:szCs w:val="24"/>
        </w:rPr>
      </w:pPr>
      <w:r w:rsidRPr="007E3FAE">
        <w:rPr>
          <w:rFonts w:ascii="Arial" w:hAnsi="Arial" w:cs="Arial"/>
          <w:bCs/>
          <w:strike/>
          <w:sz w:val="24"/>
          <w:szCs w:val="24"/>
        </w:rPr>
        <w:t>Outer housing:</w:t>
      </w:r>
    </w:p>
    <w:p w14:paraId="2B63C21C" w14:textId="77777777" w:rsidR="00BD0240" w:rsidRPr="007E3FAE" w:rsidRDefault="00BD0240" w:rsidP="00926713">
      <w:pPr>
        <w:numPr>
          <w:ilvl w:val="1"/>
          <w:numId w:val="9"/>
        </w:numPr>
        <w:spacing w:line="276" w:lineRule="auto"/>
        <w:jc w:val="both"/>
        <w:rPr>
          <w:rFonts w:ascii="Arial" w:hAnsi="Arial" w:cs="Arial"/>
          <w:bCs/>
          <w:strike/>
          <w:sz w:val="24"/>
          <w:szCs w:val="24"/>
        </w:rPr>
      </w:pPr>
      <w:r w:rsidRPr="007E3FAE">
        <w:rPr>
          <w:rFonts w:ascii="Arial" w:hAnsi="Arial" w:cs="Arial"/>
          <w:bCs/>
          <w:strike/>
          <w:sz w:val="24"/>
          <w:szCs w:val="24"/>
        </w:rPr>
        <w:t>made of lightweight, corrosion-resistant material,</w:t>
      </w:r>
    </w:p>
    <w:p w14:paraId="2D1A7813" w14:textId="77777777" w:rsidR="00BD0240" w:rsidRPr="007E3FAE" w:rsidRDefault="00BD0240" w:rsidP="00926713">
      <w:pPr>
        <w:numPr>
          <w:ilvl w:val="1"/>
          <w:numId w:val="9"/>
        </w:numPr>
        <w:spacing w:line="276" w:lineRule="auto"/>
        <w:jc w:val="both"/>
        <w:rPr>
          <w:rFonts w:ascii="Arial" w:hAnsi="Arial" w:cs="Arial"/>
          <w:bCs/>
          <w:strike/>
          <w:sz w:val="24"/>
          <w:szCs w:val="24"/>
        </w:rPr>
      </w:pPr>
      <w:r w:rsidRPr="007E3FAE">
        <w:rPr>
          <w:rFonts w:ascii="Arial" w:hAnsi="Arial" w:cs="Arial"/>
          <w:bCs/>
          <w:strike/>
          <w:sz w:val="24"/>
          <w:szCs w:val="24"/>
        </w:rPr>
        <w:t>equipped with a removable base plate for mounting the air suction pump.</w:t>
      </w:r>
    </w:p>
    <w:p w14:paraId="6B7D4AD0" w14:textId="77777777" w:rsidR="00BD0240" w:rsidRPr="007E3FAE" w:rsidRDefault="00BD0240" w:rsidP="00926713">
      <w:pPr>
        <w:numPr>
          <w:ilvl w:val="0"/>
          <w:numId w:val="9"/>
        </w:numPr>
        <w:spacing w:line="276" w:lineRule="auto"/>
        <w:jc w:val="both"/>
        <w:rPr>
          <w:rFonts w:ascii="Arial" w:hAnsi="Arial" w:cs="Arial"/>
          <w:bCs/>
          <w:strike/>
          <w:sz w:val="24"/>
          <w:szCs w:val="24"/>
        </w:rPr>
      </w:pPr>
      <w:r w:rsidRPr="007E3FAE">
        <w:rPr>
          <w:rFonts w:ascii="Arial" w:hAnsi="Arial" w:cs="Arial"/>
          <w:bCs/>
          <w:strike/>
          <w:sz w:val="24"/>
          <w:szCs w:val="24"/>
        </w:rPr>
        <w:t>Other requirements:</w:t>
      </w:r>
    </w:p>
    <w:p w14:paraId="40AC0C91" w14:textId="77777777" w:rsidR="00BD0240" w:rsidRPr="007E3FAE" w:rsidRDefault="00BD0240" w:rsidP="00926713">
      <w:pPr>
        <w:numPr>
          <w:ilvl w:val="1"/>
          <w:numId w:val="9"/>
        </w:numPr>
        <w:spacing w:line="276" w:lineRule="auto"/>
        <w:jc w:val="both"/>
        <w:rPr>
          <w:rFonts w:ascii="Arial" w:hAnsi="Arial" w:cs="Arial"/>
          <w:bCs/>
          <w:strike/>
          <w:sz w:val="24"/>
          <w:szCs w:val="24"/>
        </w:rPr>
      </w:pPr>
      <w:r w:rsidRPr="007E3FAE">
        <w:rPr>
          <w:rFonts w:ascii="Arial" w:hAnsi="Arial" w:cs="Arial"/>
          <w:bCs/>
          <w:strike/>
          <w:sz w:val="24"/>
          <w:szCs w:val="24"/>
        </w:rPr>
        <w:t>measurement accuracy:</w:t>
      </w:r>
    </w:p>
    <w:p w14:paraId="236AEC05" w14:textId="77777777" w:rsidR="00BD0240" w:rsidRPr="007E3FAE" w:rsidRDefault="00BD0240" w:rsidP="00926713">
      <w:pPr>
        <w:numPr>
          <w:ilvl w:val="0"/>
          <w:numId w:val="11"/>
        </w:numPr>
        <w:spacing w:line="276" w:lineRule="auto"/>
        <w:ind w:firstLine="1890"/>
        <w:jc w:val="both"/>
        <w:rPr>
          <w:rFonts w:ascii="Arial" w:hAnsi="Arial" w:cs="Arial"/>
          <w:bCs/>
          <w:strike/>
          <w:sz w:val="24"/>
          <w:szCs w:val="24"/>
        </w:rPr>
      </w:pPr>
      <w:r w:rsidRPr="007E3FAE">
        <w:rPr>
          <w:rFonts w:ascii="Arial" w:hAnsi="Arial" w:cs="Arial"/>
          <w:bCs/>
          <w:strike/>
          <w:sz w:val="24"/>
          <w:szCs w:val="24"/>
        </w:rPr>
        <w:t>air flow: +/- 4.0% of full scale,</w:t>
      </w:r>
    </w:p>
    <w:p w14:paraId="57ED5162" w14:textId="77777777" w:rsidR="00BD0240" w:rsidRPr="007E3FAE" w:rsidRDefault="00BD0240" w:rsidP="00926713">
      <w:pPr>
        <w:numPr>
          <w:ilvl w:val="0"/>
          <w:numId w:val="11"/>
        </w:numPr>
        <w:spacing w:line="276" w:lineRule="auto"/>
        <w:ind w:firstLine="1890"/>
        <w:jc w:val="both"/>
        <w:rPr>
          <w:rFonts w:ascii="Arial" w:hAnsi="Arial" w:cs="Arial"/>
          <w:bCs/>
          <w:strike/>
          <w:sz w:val="24"/>
          <w:szCs w:val="24"/>
        </w:rPr>
      </w:pPr>
      <w:r w:rsidRPr="007E3FAE">
        <w:rPr>
          <w:rFonts w:ascii="Arial" w:hAnsi="Arial" w:cs="Arial"/>
          <w:bCs/>
          <w:strike/>
          <w:sz w:val="24"/>
          <w:szCs w:val="24"/>
        </w:rPr>
        <w:t>temperature: +/- 1.1</w:t>
      </w:r>
      <w:r w:rsidRPr="007E3FAE">
        <w:rPr>
          <w:rFonts w:ascii="Arial" w:hAnsi="Arial" w:cs="Arial"/>
          <w:bCs/>
          <w:strike/>
          <w:sz w:val="24"/>
          <w:szCs w:val="24"/>
          <w:vertAlign w:val="superscript"/>
        </w:rPr>
        <w:t>0</w:t>
      </w:r>
      <w:r w:rsidRPr="007E3FAE">
        <w:rPr>
          <w:rFonts w:ascii="Arial" w:hAnsi="Arial" w:cs="Arial"/>
          <w:bCs/>
          <w:strike/>
          <w:sz w:val="24"/>
          <w:szCs w:val="24"/>
        </w:rPr>
        <w:t>C,</w:t>
      </w:r>
    </w:p>
    <w:p w14:paraId="46580713" w14:textId="77777777" w:rsidR="00BD0240" w:rsidRPr="007E3FAE" w:rsidRDefault="00BD0240" w:rsidP="00926713">
      <w:pPr>
        <w:numPr>
          <w:ilvl w:val="0"/>
          <w:numId w:val="11"/>
        </w:numPr>
        <w:spacing w:line="276" w:lineRule="auto"/>
        <w:ind w:firstLine="1890"/>
        <w:jc w:val="both"/>
        <w:rPr>
          <w:rFonts w:ascii="Arial" w:hAnsi="Arial" w:cs="Arial"/>
          <w:bCs/>
          <w:strike/>
          <w:sz w:val="24"/>
          <w:szCs w:val="24"/>
        </w:rPr>
      </w:pPr>
      <w:r w:rsidRPr="007E3FAE">
        <w:rPr>
          <w:rFonts w:ascii="Arial" w:hAnsi="Arial" w:cs="Arial"/>
          <w:bCs/>
          <w:strike/>
          <w:sz w:val="24"/>
          <w:szCs w:val="24"/>
        </w:rPr>
        <w:t>barometric pressure: 2% over the measured range.</w:t>
      </w:r>
    </w:p>
    <w:p w14:paraId="3A144203" w14:textId="77777777" w:rsidR="00BD0240" w:rsidRPr="007E3FAE" w:rsidRDefault="00BD0240" w:rsidP="00926713">
      <w:pPr>
        <w:numPr>
          <w:ilvl w:val="1"/>
          <w:numId w:val="9"/>
        </w:numPr>
        <w:spacing w:line="276" w:lineRule="auto"/>
        <w:jc w:val="both"/>
        <w:rPr>
          <w:rFonts w:ascii="Arial" w:hAnsi="Arial" w:cs="Arial"/>
          <w:bCs/>
          <w:strike/>
          <w:sz w:val="24"/>
          <w:szCs w:val="24"/>
        </w:rPr>
      </w:pPr>
      <w:r w:rsidRPr="007E3FAE">
        <w:rPr>
          <w:rFonts w:ascii="Arial" w:hAnsi="Arial" w:cs="Arial"/>
          <w:bCs/>
          <w:strike/>
          <w:sz w:val="24"/>
          <w:szCs w:val="24"/>
        </w:rPr>
        <w:t>power supply: 220-240VAC; 50/60 Hz @ 7 amps</w:t>
      </w:r>
    </w:p>
    <w:p w14:paraId="36354C53" w14:textId="77777777" w:rsidR="00BD0240" w:rsidRPr="007E3FAE" w:rsidRDefault="00BD0240" w:rsidP="00926713">
      <w:pPr>
        <w:numPr>
          <w:ilvl w:val="1"/>
          <w:numId w:val="9"/>
        </w:numPr>
        <w:spacing w:line="276" w:lineRule="auto"/>
        <w:jc w:val="both"/>
        <w:rPr>
          <w:rFonts w:ascii="Arial" w:hAnsi="Arial" w:cs="Arial"/>
          <w:bCs/>
          <w:strike/>
          <w:sz w:val="24"/>
          <w:szCs w:val="24"/>
        </w:rPr>
      </w:pPr>
      <w:r w:rsidRPr="007E3FAE">
        <w:rPr>
          <w:rFonts w:ascii="Arial" w:hAnsi="Arial" w:cs="Arial"/>
          <w:bCs/>
          <w:strike/>
          <w:sz w:val="24"/>
          <w:szCs w:val="24"/>
        </w:rPr>
        <w:t>operating temperature: -20</w:t>
      </w:r>
      <w:r w:rsidRPr="007E3FAE">
        <w:rPr>
          <w:rFonts w:ascii="Arial" w:hAnsi="Arial" w:cs="Arial"/>
          <w:bCs/>
          <w:strike/>
          <w:sz w:val="24"/>
          <w:szCs w:val="24"/>
          <w:vertAlign w:val="superscript"/>
        </w:rPr>
        <w:t>0</w:t>
      </w:r>
      <w:r w:rsidRPr="007E3FAE">
        <w:rPr>
          <w:rFonts w:ascii="Arial" w:hAnsi="Arial" w:cs="Arial"/>
          <w:bCs/>
          <w:strike/>
          <w:sz w:val="24"/>
          <w:szCs w:val="24"/>
        </w:rPr>
        <w:t>C ÷ + 40</w:t>
      </w:r>
      <w:r w:rsidRPr="007E3FAE">
        <w:rPr>
          <w:rFonts w:ascii="Arial" w:hAnsi="Arial" w:cs="Arial"/>
          <w:bCs/>
          <w:strike/>
          <w:sz w:val="24"/>
          <w:szCs w:val="24"/>
          <w:vertAlign w:val="superscript"/>
        </w:rPr>
        <w:t>0</w:t>
      </w:r>
      <w:r w:rsidRPr="007E3FAE">
        <w:rPr>
          <w:rFonts w:ascii="Arial" w:hAnsi="Arial" w:cs="Arial"/>
          <w:bCs/>
          <w:strike/>
          <w:sz w:val="24"/>
          <w:szCs w:val="24"/>
        </w:rPr>
        <w:t>C,</w:t>
      </w:r>
    </w:p>
    <w:p w14:paraId="35BDE0D3" w14:textId="77777777" w:rsidR="00BD0240" w:rsidRPr="007E3FAE" w:rsidRDefault="00BD0240" w:rsidP="00926713">
      <w:pPr>
        <w:numPr>
          <w:ilvl w:val="1"/>
          <w:numId w:val="9"/>
        </w:numPr>
        <w:spacing w:line="276" w:lineRule="auto"/>
        <w:jc w:val="both"/>
        <w:rPr>
          <w:rFonts w:ascii="Arial" w:hAnsi="Arial" w:cs="Arial"/>
          <w:bCs/>
          <w:strike/>
          <w:sz w:val="24"/>
          <w:szCs w:val="24"/>
        </w:rPr>
      </w:pPr>
      <w:r w:rsidRPr="007E3FAE">
        <w:rPr>
          <w:rFonts w:ascii="Arial" w:hAnsi="Arial" w:cs="Arial"/>
          <w:bCs/>
          <w:strike/>
          <w:sz w:val="24"/>
          <w:szCs w:val="24"/>
        </w:rPr>
        <w:t>continuous calculation and display of flow rate, total filtered air volume and filtration time,</w:t>
      </w:r>
    </w:p>
    <w:p w14:paraId="5066BBDE" w14:textId="77777777" w:rsidR="00BD0240" w:rsidRPr="007E3FAE" w:rsidRDefault="00BD0240" w:rsidP="00926713">
      <w:pPr>
        <w:numPr>
          <w:ilvl w:val="1"/>
          <w:numId w:val="9"/>
        </w:numPr>
        <w:spacing w:line="276" w:lineRule="auto"/>
        <w:jc w:val="both"/>
        <w:rPr>
          <w:rFonts w:ascii="Arial" w:hAnsi="Arial" w:cs="Arial"/>
          <w:bCs/>
          <w:strike/>
          <w:sz w:val="24"/>
          <w:szCs w:val="24"/>
        </w:rPr>
      </w:pPr>
      <w:r w:rsidRPr="007E3FAE">
        <w:rPr>
          <w:rFonts w:ascii="Arial" w:hAnsi="Arial" w:cs="Arial"/>
          <w:bCs/>
          <w:strike/>
          <w:sz w:val="24"/>
          <w:szCs w:val="24"/>
        </w:rPr>
        <w:t>recording at 1 minute flow rate, total volume of filtered air and</w:t>
      </w:r>
    </w:p>
    <w:p w14:paraId="10421CDA" w14:textId="77777777" w:rsidR="00BD0240" w:rsidRPr="007E3FAE" w:rsidRDefault="00BD0240" w:rsidP="00926713">
      <w:pPr>
        <w:numPr>
          <w:ilvl w:val="1"/>
          <w:numId w:val="9"/>
        </w:numPr>
        <w:spacing w:line="276" w:lineRule="auto"/>
        <w:jc w:val="both"/>
        <w:rPr>
          <w:rFonts w:ascii="Arial" w:hAnsi="Arial" w:cs="Arial"/>
          <w:bCs/>
          <w:strike/>
          <w:sz w:val="24"/>
          <w:szCs w:val="24"/>
        </w:rPr>
      </w:pPr>
      <w:r w:rsidRPr="007E3FAE">
        <w:rPr>
          <w:rFonts w:ascii="Arial" w:hAnsi="Arial" w:cs="Arial"/>
          <w:bCs/>
          <w:strike/>
          <w:sz w:val="24"/>
          <w:szCs w:val="24"/>
        </w:rPr>
        <w:t>bright LED display,</w:t>
      </w:r>
    </w:p>
    <w:p w14:paraId="53598B92" w14:textId="77777777" w:rsidR="00BD0240" w:rsidRPr="007E3FAE" w:rsidRDefault="00BD0240" w:rsidP="00926713">
      <w:pPr>
        <w:numPr>
          <w:ilvl w:val="1"/>
          <w:numId w:val="9"/>
        </w:numPr>
        <w:spacing w:line="276" w:lineRule="auto"/>
        <w:jc w:val="both"/>
        <w:rPr>
          <w:rFonts w:ascii="Arial" w:hAnsi="Arial" w:cs="Arial"/>
          <w:bCs/>
          <w:strike/>
          <w:sz w:val="24"/>
          <w:szCs w:val="24"/>
        </w:rPr>
      </w:pPr>
      <w:r w:rsidRPr="007E3FAE">
        <w:rPr>
          <w:rFonts w:ascii="Arial" w:hAnsi="Arial" w:cs="Arial"/>
          <w:bCs/>
          <w:strike/>
          <w:sz w:val="24"/>
          <w:szCs w:val="24"/>
        </w:rPr>
        <w:t>time counter elapsed since last filter change,</w:t>
      </w:r>
    </w:p>
    <w:p w14:paraId="2D4C389B" w14:textId="77777777" w:rsidR="00BD0240" w:rsidRPr="007E3FAE" w:rsidRDefault="00BD0240" w:rsidP="00926713">
      <w:pPr>
        <w:numPr>
          <w:ilvl w:val="1"/>
          <w:numId w:val="9"/>
        </w:numPr>
        <w:spacing w:line="276" w:lineRule="auto"/>
        <w:jc w:val="both"/>
        <w:rPr>
          <w:rFonts w:ascii="Arial" w:hAnsi="Arial" w:cs="Arial"/>
          <w:bCs/>
          <w:strike/>
          <w:sz w:val="24"/>
          <w:szCs w:val="24"/>
        </w:rPr>
      </w:pPr>
      <w:r w:rsidRPr="007E3FAE">
        <w:rPr>
          <w:rFonts w:ascii="Arial" w:hAnsi="Arial" w:cs="Arial"/>
          <w:bCs/>
          <w:strike/>
          <w:sz w:val="24"/>
          <w:szCs w:val="24"/>
        </w:rPr>
        <w:t>RS232 interface for exporting recorded data at different operator-selectable download frequencies,</w:t>
      </w:r>
    </w:p>
    <w:p w14:paraId="6024609B" w14:textId="77777777" w:rsidR="00BD0240" w:rsidRPr="007E3FAE" w:rsidRDefault="00BD0240" w:rsidP="00926713">
      <w:pPr>
        <w:numPr>
          <w:ilvl w:val="1"/>
          <w:numId w:val="9"/>
        </w:numPr>
        <w:spacing w:line="276" w:lineRule="auto"/>
        <w:jc w:val="both"/>
        <w:rPr>
          <w:rFonts w:ascii="Arial" w:hAnsi="Arial" w:cs="Arial"/>
          <w:bCs/>
          <w:strike/>
          <w:sz w:val="24"/>
          <w:szCs w:val="24"/>
        </w:rPr>
      </w:pPr>
      <w:proofErr w:type="spellStart"/>
      <w:r w:rsidRPr="007E3FAE">
        <w:rPr>
          <w:rFonts w:ascii="Arial" w:hAnsi="Arial" w:cs="Arial"/>
          <w:bCs/>
          <w:strike/>
          <w:sz w:val="24"/>
          <w:szCs w:val="24"/>
        </w:rPr>
        <w:t>FlashCard</w:t>
      </w:r>
      <w:proofErr w:type="spellEnd"/>
      <w:r w:rsidRPr="007E3FAE">
        <w:rPr>
          <w:rFonts w:ascii="Arial" w:hAnsi="Arial" w:cs="Arial"/>
          <w:bCs/>
          <w:strike/>
          <w:sz w:val="24"/>
          <w:szCs w:val="24"/>
        </w:rPr>
        <w:t xml:space="preserve"> Datalogger system to store real-time data from RS232 port,</w:t>
      </w:r>
    </w:p>
    <w:p w14:paraId="6E9B1364" w14:textId="77777777" w:rsidR="00BD0240" w:rsidRPr="007E3FAE" w:rsidRDefault="00BD0240" w:rsidP="00926713">
      <w:pPr>
        <w:numPr>
          <w:ilvl w:val="1"/>
          <w:numId w:val="9"/>
        </w:numPr>
        <w:spacing w:line="276" w:lineRule="auto"/>
        <w:jc w:val="both"/>
        <w:rPr>
          <w:rFonts w:ascii="Arial" w:hAnsi="Arial" w:cs="Arial"/>
          <w:bCs/>
          <w:strike/>
          <w:sz w:val="24"/>
          <w:szCs w:val="24"/>
        </w:rPr>
      </w:pPr>
      <w:r w:rsidRPr="007E3FAE">
        <w:rPr>
          <w:rFonts w:ascii="Arial" w:hAnsi="Arial" w:cs="Arial"/>
          <w:bCs/>
          <w:strike/>
          <w:sz w:val="24"/>
          <w:szCs w:val="24"/>
        </w:rPr>
        <w:t>recording time and volume in case of power failure,</w:t>
      </w:r>
    </w:p>
    <w:p w14:paraId="4E43D18C" w14:textId="77777777" w:rsidR="00BD0240" w:rsidRPr="007E3FAE" w:rsidRDefault="00BD0240" w:rsidP="00926713">
      <w:pPr>
        <w:numPr>
          <w:ilvl w:val="1"/>
          <w:numId w:val="9"/>
        </w:numPr>
        <w:spacing w:line="276" w:lineRule="auto"/>
        <w:jc w:val="both"/>
        <w:rPr>
          <w:rFonts w:ascii="Arial" w:hAnsi="Arial" w:cs="Arial"/>
          <w:bCs/>
          <w:strike/>
          <w:sz w:val="24"/>
          <w:szCs w:val="24"/>
        </w:rPr>
      </w:pPr>
      <w:r w:rsidRPr="007E3FAE">
        <w:rPr>
          <w:rFonts w:ascii="Arial" w:hAnsi="Arial" w:cs="Arial"/>
          <w:bCs/>
          <w:strike/>
          <w:sz w:val="24"/>
          <w:szCs w:val="24"/>
        </w:rPr>
        <w:t>audible and visual alarm when zero flow status is detected</w:t>
      </w:r>
    </w:p>
    <w:p w14:paraId="1ACAC932" w14:textId="77777777" w:rsidR="00BD0240" w:rsidRPr="00BD0240" w:rsidRDefault="00BD0240" w:rsidP="003226F9">
      <w:pPr>
        <w:spacing w:line="276" w:lineRule="auto"/>
        <w:ind w:firstLine="720"/>
        <w:jc w:val="both"/>
        <w:rPr>
          <w:rFonts w:ascii="Arial" w:hAnsi="Arial" w:cs="Arial"/>
          <w:sz w:val="24"/>
          <w:szCs w:val="24"/>
        </w:rPr>
      </w:pPr>
    </w:p>
    <w:p w14:paraId="709534C4" w14:textId="77777777" w:rsidR="00695BFE" w:rsidRPr="00653D3A" w:rsidRDefault="00342123" w:rsidP="00BD0240">
      <w:pPr>
        <w:pStyle w:val="Titlu2"/>
        <w:spacing w:before="0" w:after="0"/>
        <w:rPr>
          <w:rFonts w:ascii="Times New Roman" w:hAnsi="Times New Roman"/>
          <w:i w:val="0"/>
          <w:iCs w:val="0"/>
          <w:color w:val="0070C0"/>
          <w:lang w:val="en-US" w:eastAsia="en-US"/>
        </w:rPr>
      </w:pPr>
      <w:r>
        <w:rPr>
          <w:rFonts w:ascii="Arial" w:hAnsi="Arial" w:cs="Arial"/>
          <w:bCs w:val="0"/>
          <w:color w:val="0070C0"/>
          <w:sz w:val="24"/>
          <w:szCs w:val="24"/>
        </w:rPr>
        <w:t xml:space="preserve">NEW PROPOSED </w:t>
      </w:r>
      <w:r w:rsidR="00025A99" w:rsidRPr="00653D3A">
        <w:rPr>
          <w:rFonts w:ascii="Arial" w:hAnsi="Arial" w:cs="Arial"/>
          <w:b w:val="0"/>
          <w:i w:val="0"/>
          <w:iCs w:val="0"/>
          <w:color w:val="0070C0"/>
        </w:rPr>
        <w:t>Features:</w:t>
      </w:r>
      <w:r w:rsidR="00695BFE" w:rsidRPr="00653D3A">
        <w:rPr>
          <w:rFonts w:ascii="Times New Roman" w:hAnsi="Times New Roman"/>
          <w:i w:val="0"/>
          <w:iCs w:val="0"/>
          <w:color w:val="0070C0"/>
          <w:sz w:val="36"/>
          <w:szCs w:val="36"/>
          <w:lang w:val="en-US" w:eastAsia="en-US"/>
        </w:rPr>
        <w:br/>
      </w:r>
      <w:r w:rsidR="00695BFE" w:rsidRPr="00653D3A">
        <w:rPr>
          <w:rFonts w:ascii="Times New Roman" w:hAnsi="Times New Roman"/>
          <w:i w:val="0"/>
          <w:iCs w:val="0"/>
          <w:color w:val="0070C0"/>
          <w:lang w:val="en-US" w:eastAsia="en-US"/>
        </w:rPr>
        <w:t>1. General Requirements</w:t>
      </w:r>
    </w:p>
    <w:p w14:paraId="2716267C" w14:textId="77777777" w:rsidR="00BD0240" w:rsidRPr="00653D3A" w:rsidRDefault="00695BFE" w:rsidP="00BD0240">
      <w:pPr>
        <w:numPr>
          <w:ilvl w:val="1"/>
          <w:numId w:val="21"/>
        </w:numPr>
        <w:rPr>
          <w:b/>
          <w:bCs/>
          <w:color w:val="0070C0"/>
          <w:sz w:val="24"/>
          <w:szCs w:val="24"/>
        </w:rPr>
      </w:pPr>
      <w:r w:rsidRPr="00653D3A">
        <w:rPr>
          <w:color w:val="0070C0"/>
          <w:sz w:val="24"/>
          <w:szCs w:val="24"/>
        </w:rPr>
        <w:t xml:space="preserve">The equipment </w:t>
      </w:r>
      <w:r w:rsidRPr="00653D3A">
        <w:rPr>
          <w:b/>
          <w:bCs/>
          <w:color w:val="0070C0"/>
          <w:sz w:val="24"/>
          <w:szCs w:val="24"/>
        </w:rPr>
        <w:t>shall</w:t>
      </w:r>
      <w:r w:rsidR="00BD0240" w:rsidRPr="00653D3A">
        <w:rPr>
          <w:b/>
          <w:bCs/>
          <w:color w:val="0070C0"/>
          <w:sz w:val="24"/>
          <w:szCs w:val="24"/>
        </w:rPr>
        <w:t>:</w:t>
      </w:r>
    </w:p>
    <w:p w14:paraId="17CF3073" w14:textId="77777777" w:rsidR="00BD0240" w:rsidRPr="00653D3A" w:rsidRDefault="00695BFE">
      <w:pPr>
        <w:numPr>
          <w:ilvl w:val="0"/>
          <w:numId w:val="97"/>
        </w:numPr>
        <w:rPr>
          <w:color w:val="0070C0"/>
          <w:sz w:val="24"/>
          <w:szCs w:val="24"/>
        </w:rPr>
      </w:pPr>
      <w:r w:rsidRPr="00653D3A">
        <w:rPr>
          <w:color w:val="0070C0"/>
          <w:sz w:val="24"/>
          <w:szCs w:val="24"/>
        </w:rPr>
        <w:t>be designed for continuous outdoor aerosol sampling.</w:t>
      </w:r>
    </w:p>
    <w:p w14:paraId="0282779C" w14:textId="77777777" w:rsidR="00BD0240" w:rsidRPr="00653D3A" w:rsidRDefault="00BD0240">
      <w:pPr>
        <w:numPr>
          <w:ilvl w:val="0"/>
          <w:numId w:val="97"/>
        </w:numPr>
        <w:rPr>
          <w:color w:val="0070C0"/>
          <w:sz w:val="24"/>
          <w:szCs w:val="24"/>
        </w:rPr>
      </w:pPr>
      <w:r w:rsidRPr="00653D3A">
        <w:rPr>
          <w:color w:val="0070C0"/>
          <w:sz w:val="24"/>
          <w:szCs w:val="24"/>
        </w:rPr>
        <w:t>support long-term continuous operation with high reliability and low operating costs</w:t>
      </w:r>
    </w:p>
    <w:p w14:paraId="62334841" w14:textId="77777777" w:rsidR="00BD0240" w:rsidRPr="00653D3A" w:rsidRDefault="00BD0240">
      <w:pPr>
        <w:numPr>
          <w:ilvl w:val="0"/>
          <w:numId w:val="97"/>
        </w:numPr>
        <w:rPr>
          <w:color w:val="0070C0"/>
          <w:sz w:val="24"/>
          <w:szCs w:val="24"/>
        </w:rPr>
      </w:pPr>
      <w:r w:rsidRPr="00653D3A">
        <w:rPr>
          <w:color w:val="0070C0"/>
          <w:sz w:val="24"/>
          <w:szCs w:val="24"/>
        </w:rPr>
        <w:t>have a service life exceeding 10,000 operating hours with minimal maintenance requirements</w:t>
      </w:r>
    </w:p>
    <w:p w14:paraId="6467C260" w14:textId="77777777" w:rsidR="00695BFE" w:rsidRPr="00B20CF1" w:rsidRDefault="00BD0240" w:rsidP="00B20CF1">
      <w:pPr>
        <w:numPr>
          <w:ilvl w:val="0"/>
          <w:numId w:val="97"/>
        </w:numPr>
        <w:rPr>
          <w:color w:val="0070C0"/>
          <w:sz w:val="24"/>
          <w:szCs w:val="24"/>
        </w:rPr>
      </w:pPr>
      <w:r w:rsidRPr="00653D3A">
        <w:rPr>
          <w:color w:val="0070C0"/>
          <w:sz w:val="24"/>
          <w:szCs w:val="24"/>
        </w:rPr>
        <w:t>be suitable for unattended operation in variable environmental conditions as specified in Section 7</w:t>
      </w:r>
      <w:r w:rsidR="00695BFE" w:rsidRPr="00B20CF1">
        <w:rPr>
          <w:color w:val="7030A0"/>
          <w:sz w:val="24"/>
          <w:szCs w:val="24"/>
        </w:rPr>
        <w:br/>
      </w:r>
    </w:p>
    <w:p w14:paraId="7B98C8C5" w14:textId="77777777" w:rsidR="00695BFE" w:rsidRPr="00653D3A" w:rsidRDefault="00695BFE" w:rsidP="00BD0240">
      <w:pPr>
        <w:outlineLvl w:val="1"/>
        <w:rPr>
          <w:b/>
          <w:bCs/>
          <w:color w:val="0070C0"/>
          <w:sz w:val="28"/>
          <w:szCs w:val="28"/>
        </w:rPr>
      </w:pPr>
      <w:r w:rsidRPr="00653D3A">
        <w:rPr>
          <w:b/>
          <w:bCs/>
          <w:color w:val="0070C0"/>
          <w:sz w:val="28"/>
          <w:szCs w:val="28"/>
        </w:rPr>
        <w:lastRenderedPageBreak/>
        <w:t>2. Sampling Requirements</w:t>
      </w:r>
    </w:p>
    <w:p w14:paraId="2F5B1CFC" w14:textId="77777777" w:rsidR="00BD0240" w:rsidRPr="00653D3A" w:rsidRDefault="00695BFE" w:rsidP="00BD0240">
      <w:pPr>
        <w:rPr>
          <w:color w:val="0070C0"/>
          <w:sz w:val="24"/>
          <w:szCs w:val="24"/>
        </w:rPr>
      </w:pPr>
      <w:r w:rsidRPr="00653D3A">
        <w:rPr>
          <w:color w:val="0070C0"/>
          <w:sz w:val="24"/>
          <w:szCs w:val="24"/>
        </w:rPr>
        <w:t xml:space="preserve">2.1. The system </w:t>
      </w:r>
      <w:r w:rsidRPr="00653D3A">
        <w:rPr>
          <w:b/>
          <w:bCs/>
          <w:color w:val="0070C0"/>
          <w:sz w:val="24"/>
          <w:szCs w:val="24"/>
        </w:rPr>
        <w:t>shall</w:t>
      </w:r>
      <w:r w:rsidR="00BD0240" w:rsidRPr="00653D3A">
        <w:rPr>
          <w:color w:val="0070C0"/>
          <w:sz w:val="24"/>
          <w:szCs w:val="24"/>
        </w:rPr>
        <w:t>:</w:t>
      </w:r>
    </w:p>
    <w:p w14:paraId="5573CD48" w14:textId="77777777" w:rsidR="00BD0240" w:rsidRPr="00653D3A" w:rsidRDefault="00695BFE">
      <w:pPr>
        <w:numPr>
          <w:ilvl w:val="0"/>
          <w:numId w:val="98"/>
        </w:numPr>
        <w:rPr>
          <w:color w:val="0070C0"/>
          <w:sz w:val="24"/>
          <w:szCs w:val="24"/>
        </w:rPr>
      </w:pPr>
      <w:r w:rsidRPr="00653D3A">
        <w:rPr>
          <w:color w:val="0070C0"/>
          <w:sz w:val="24"/>
          <w:szCs w:val="24"/>
        </w:rPr>
        <w:t>sample aerosols from outdoor air.</w:t>
      </w:r>
    </w:p>
    <w:p w14:paraId="569725E9" w14:textId="77777777" w:rsidR="00BD0240" w:rsidRPr="00653D3A" w:rsidRDefault="00BD0240">
      <w:pPr>
        <w:numPr>
          <w:ilvl w:val="0"/>
          <w:numId w:val="98"/>
        </w:numPr>
        <w:rPr>
          <w:color w:val="0070C0"/>
          <w:sz w:val="24"/>
          <w:szCs w:val="24"/>
        </w:rPr>
      </w:pPr>
      <w:r w:rsidRPr="00653D3A">
        <w:rPr>
          <w:color w:val="0070C0"/>
          <w:sz w:val="24"/>
          <w:szCs w:val="24"/>
        </w:rPr>
        <w:t>provide high-volume aerosol sampling in a short period of time.</w:t>
      </w:r>
    </w:p>
    <w:p w14:paraId="7F9644EA" w14:textId="77777777" w:rsidR="00BD0240" w:rsidRPr="00653D3A" w:rsidRDefault="00BD0240">
      <w:pPr>
        <w:numPr>
          <w:ilvl w:val="0"/>
          <w:numId w:val="98"/>
        </w:numPr>
        <w:rPr>
          <w:color w:val="0070C0"/>
          <w:sz w:val="24"/>
          <w:szCs w:val="24"/>
        </w:rPr>
      </w:pPr>
      <w:r w:rsidRPr="00653D3A">
        <w:rPr>
          <w:color w:val="0070C0"/>
          <w:sz w:val="24"/>
          <w:szCs w:val="24"/>
        </w:rPr>
        <w:t>maintain a constant airflow through the filter, automatically compensating for filter clogging.</w:t>
      </w:r>
    </w:p>
    <w:p w14:paraId="42DECD14" w14:textId="77777777" w:rsidR="00BD0240" w:rsidRPr="00653D3A" w:rsidRDefault="00BD0240">
      <w:pPr>
        <w:numPr>
          <w:ilvl w:val="0"/>
          <w:numId w:val="98"/>
        </w:numPr>
        <w:rPr>
          <w:color w:val="0070C0"/>
          <w:sz w:val="24"/>
          <w:szCs w:val="24"/>
        </w:rPr>
      </w:pPr>
      <w:r w:rsidRPr="00653D3A">
        <w:rPr>
          <w:color w:val="0070C0"/>
          <w:sz w:val="24"/>
          <w:szCs w:val="24"/>
        </w:rPr>
        <w:t>provide adjustable airflow in the range of 40–120 m³/h.</w:t>
      </w:r>
    </w:p>
    <w:p w14:paraId="786E4CB5" w14:textId="77777777" w:rsidR="00BD0240" w:rsidRPr="00653D3A" w:rsidRDefault="00BD0240">
      <w:pPr>
        <w:numPr>
          <w:ilvl w:val="0"/>
          <w:numId w:val="98"/>
        </w:numPr>
        <w:rPr>
          <w:color w:val="0070C0"/>
          <w:sz w:val="24"/>
          <w:szCs w:val="24"/>
        </w:rPr>
      </w:pPr>
      <w:r w:rsidRPr="00653D3A">
        <w:rPr>
          <w:color w:val="0070C0"/>
          <w:sz w:val="24"/>
          <w:szCs w:val="24"/>
        </w:rPr>
        <w:t>maintain negative pressure up to a maximum of 2 kPa.</w:t>
      </w:r>
    </w:p>
    <w:p w14:paraId="3A81B0CB" w14:textId="77777777" w:rsidR="00BD0240" w:rsidRPr="00653D3A" w:rsidRDefault="00BD0240">
      <w:pPr>
        <w:numPr>
          <w:ilvl w:val="0"/>
          <w:numId w:val="98"/>
        </w:numPr>
        <w:rPr>
          <w:color w:val="0070C0"/>
          <w:sz w:val="24"/>
          <w:szCs w:val="24"/>
        </w:rPr>
      </w:pPr>
      <w:r w:rsidRPr="00653D3A">
        <w:rPr>
          <w:color w:val="0070C0"/>
          <w:sz w:val="24"/>
          <w:szCs w:val="24"/>
        </w:rPr>
        <w:t>provide the accuracy of air volume measurement within ±2%.</w:t>
      </w:r>
      <w:r w:rsidRPr="00653D3A">
        <w:rPr>
          <w:color w:val="0070C0"/>
          <w:sz w:val="24"/>
          <w:szCs w:val="24"/>
        </w:rPr>
        <w:br/>
      </w:r>
    </w:p>
    <w:p w14:paraId="1C682B19" w14:textId="77777777" w:rsidR="00BD0240" w:rsidRPr="00653D3A" w:rsidRDefault="00695BFE" w:rsidP="00BD0240">
      <w:pPr>
        <w:rPr>
          <w:color w:val="0070C0"/>
          <w:sz w:val="24"/>
          <w:szCs w:val="24"/>
        </w:rPr>
      </w:pPr>
      <w:r w:rsidRPr="00653D3A">
        <w:rPr>
          <w:color w:val="0070C0"/>
          <w:sz w:val="24"/>
          <w:szCs w:val="24"/>
        </w:rPr>
        <w:t>2.</w:t>
      </w:r>
      <w:r w:rsidR="00BD0240" w:rsidRPr="00653D3A">
        <w:rPr>
          <w:color w:val="0070C0"/>
          <w:sz w:val="24"/>
          <w:szCs w:val="24"/>
        </w:rPr>
        <w:t>2</w:t>
      </w:r>
      <w:r w:rsidRPr="00653D3A">
        <w:rPr>
          <w:color w:val="0070C0"/>
          <w:sz w:val="24"/>
          <w:szCs w:val="24"/>
        </w:rPr>
        <w:t xml:space="preserve">. The sampling interval </w:t>
      </w:r>
      <w:r w:rsidRPr="00653D3A">
        <w:rPr>
          <w:b/>
          <w:bCs/>
          <w:color w:val="0070C0"/>
          <w:sz w:val="24"/>
          <w:szCs w:val="24"/>
        </w:rPr>
        <w:t>shall</w:t>
      </w:r>
      <w:r w:rsidRPr="00653D3A">
        <w:rPr>
          <w:color w:val="0070C0"/>
          <w:sz w:val="24"/>
          <w:szCs w:val="24"/>
        </w:rPr>
        <w:t xml:space="preserve"> be programmable by the operator.</w:t>
      </w:r>
    </w:p>
    <w:p w14:paraId="634A1F45" w14:textId="77777777" w:rsidR="00695BFE" w:rsidRPr="00653D3A" w:rsidRDefault="00695BFE" w:rsidP="00BD0240">
      <w:pPr>
        <w:rPr>
          <w:color w:val="0070C0"/>
          <w:sz w:val="24"/>
          <w:szCs w:val="24"/>
        </w:rPr>
      </w:pPr>
    </w:p>
    <w:p w14:paraId="2D9E74F5" w14:textId="77777777" w:rsidR="00695BFE" w:rsidRPr="00653D3A" w:rsidRDefault="00695BFE" w:rsidP="00BD0240">
      <w:pPr>
        <w:outlineLvl w:val="1"/>
        <w:rPr>
          <w:b/>
          <w:bCs/>
          <w:color w:val="0070C0"/>
          <w:sz w:val="28"/>
          <w:szCs w:val="28"/>
        </w:rPr>
      </w:pPr>
      <w:r w:rsidRPr="00653D3A">
        <w:rPr>
          <w:b/>
          <w:bCs/>
          <w:color w:val="0070C0"/>
          <w:sz w:val="28"/>
          <w:szCs w:val="28"/>
        </w:rPr>
        <w:t>3. Filters and Filter Handling</w:t>
      </w:r>
    </w:p>
    <w:p w14:paraId="32F99B25" w14:textId="77777777" w:rsidR="00025A99" w:rsidRPr="00653D3A" w:rsidRDefault="00025A99">
      <w:pPr>
        <w:numPr>
          <w:ilvl w:val="0"/>
          <w:numId w:val="99"/>
        </w:numPr>
        <w:rPr>
          <w:color w:val="0070C0"/>
          <w:sz w:val="24"/>
          <w:szCs w:val="24"/>
        </w:rPr>
      </w:pPr>
      <w:r w:rsidRPr="00653D3A">
        <w:rPr>
          <w:color w:val="0070C0"/>
          <w:sz w:val="24"/>
          <w:szCs w:val="24"/>
        </w:rPr>
        <w:t>Active Filter Area: The system shall utilize filters with an active area of Ø 240 mm.</w:t>
      </w:r>
    </w:p>
    <w:p w14:paraId="2CC1A080" w14:textId="77777777" w:rsidR="00025A99" w:rsidRPr="00653D3A" w:rsidRDefault="00025A99">
      <w:pPr>
        <w:numPr>
          <w:ilvl w:val="0"/>
          <w:numId w:val="99"/>
        </w:numPr>
        <w:rPr>
          <w:color w:val="0070C0"/>
          <w:sz w:val="24"/>
          <w:szCs w:val="24"/>
        </w:rPr>
      </w:pPr>
      <w:r w:rsidRPr="00653D3A">
        <w:rPr>
          <w:color w:val="0070C0"/>
          <w:sz w:val="24"/>
          <w:szCs w:val="24"/>
        </w:rPr>
        <w:t>Filter Material: Filters shall be constructed from fiberglass material, optimized for effective aerosol collection.</w:t>
      </w:r>
    </w:p>
    <w:p w14:paraId="1B3721F9" w14:textId="77777777" w:rsidR="00025A99" w:rsidRPr="00653D3A" w:rsidRDefault="00025A99">
      <w:pPr>
        <w:numPr>
          <w:ilvl w:val="0"/>
          <w:numId w:val="99"/>
        </w:numPr>
        <w:rPr>
          <w:color w:val="0070C0"/>
          <w:sz w:val="24"/>
          <w:szCs w:val="24"/>
        </w:rPr>
      </w:pPr>
      <w:r w:rsidRPr="00653D3A">
        <w:rPr>
          <w:color w:val="0070C0"/>
          <w:sz w:val="24"/>
          <w:szCs w:val="24"/>
        </w:rPr>
        <w:t>Collection Efficiency: The filters must achieve a minimum collection efficiency of 99.8% for particles with diameters of 0.3 µm or greater.</w:t>
      </w:r>
    </w:p>
    <w:p w14:paraId="2D1F0E46" w14:textId="77777777" w:rsidR="00025A99" w:rsidRPr="00653D3A" w:rsidRDefault="00025A99">
      <w:pPr>
        <w:numPr>
          <w:ilvl w:val="0"/>
          <w:numId w:val="99"/>
        </w:numPr>
        <w:rPr>
          <w:color w:val="0070C0"/>
          <w:sz w:val="24"/>
          <w:szCs w:val="24"/>
        </w:rPr>
      </w:pPr>
      <w:r w:rsidRPr="00653D3A">
        <w:rPr>
          <w:color w:val="0070C0"/>
          <w:sz w:val="24"/>
          <w:szCs w:val="24"/>
        </w:rPr>
        <w:t>Filter Holder Construction: The filter holder shall be fabricated from a durable material such as aluminum to ensure longevity and reliability.</w:t>
      </w:r>
    </w:p>
    <w:p w14:paraId="1B734B7B" w14:textId="77777777" w:rsidR="00025A99" w:rsidRPr="00653D3A" w:rsidRDefault="00025A99">
      <w:pPr>
        <w:numPr>
          <w:ilvl w:val="0"/>
          <w:numId w:val="99"/>
        </w:numPr>
        <w:rPr>
          <w:color w:val="0070C0"/>
          <w:sz w:val="24"/>
          <w:szCs w:val="24"/>
        </w:rPr>
      </w:pPr>
      <w:r w:rsidRPr="00653D3A">
        <w:rPr>
          <w:color w:val="0070C0"/>
          <w:sz w:val="24"/>
          <w:szCs w:val="24"/>
        </w:rPr>
        <w:t>Quick-Disconnect Function: The system shall feature a quick-disconnect mechanism in the filter holder, enabling rapid installation and removal of filters.</w:t>
      </w:r>
    </w:p>
    <w:p w14:paraId="31235C11" w14:textId="77777777" w:rsidR="00025A99" w:rsidRPr="00653D3A" w:rsidRDefault="00025A99">
      <w:pPr>
        <w:numPr>
          <w:ilvl w:val="0"/>
          <w:numId w:val="99"/>
        </w:numPr>
        <w:rPr>
          <w:color w:val="0070C0"/>
          <w:sz w:val="24"/>
          <w:szCs w:val="24"/>
        </w:rPr>
      </w:pPr>
      <w:r w:rsidRPr="00653D3A">
        <w:rPr>
          <w:color w:val="0070C0"/>
          <w:sz w:val="24"/>
          <w:szCs w:val="24"/>
        </w:rPr>
        <w:t>Elapsed Time Counter: The system shall include a time counter that displays the elapsed time since the last filter change.</w:t>
      </w:r>
    </w:p>
    <w:p w14:paraId="348FBC5D" w14:textId="77777777" w:rsidR="00025A99" w:rsidRPr="00653D3A" w:rsidRDefault="00025A99">
      <w:pPr>
        <w:numPr>
          <w:ilvl w:val="0"/>
          <w:numId w:val="99"/>
        </w:numPr>
        <w:rPr>
          <w:color w:val="0070C0"/>
          <w:sz w:val="24"/>
          <w:szCs w:val="24"/>
        </w:rPr>
      </w:pPr>
      <w:r w:rsidRPr="00653D3A">
        <w:rPr>
          <w:color w:val="0070C0"/>
          <w:sz w:val="24"/>
          <w:szCs w:val="24"/>
        </w:rPr>
        <w:t>Automatic Filter Changer: An automatic filter changer with a minimum capacity of 20 filters shall be provided for uninterrupted operation.</w:t>
      </w:r>
    </w:p>
    <w:p w14:paraId="0939FA81" w14:textId="77777777" w:rsidR="00695BFE" w:rsidRDefault="00025A99">
      <w:pPr>
        <w:numPr>
          <w:ilvl w:val="0"/>
          <w:numId w:val="99"/>
        </w:numPr>
        <w:rPr>
          <w:color w:val="0070C0"/>
          <w:sz w:val="24"/>
          <w:szCs w:val="24"/>
        </w:rPr>
      </w:pPr>
      <w:r w:rsidRPr="00653D3A">
        <w:rPr>
          <w:color w:val="0070C0"/>
          <w:sz w:val="24"/>
          <w:szCs w:val="24"/>
        </w:rPr>
        <w:t>Filter Usage Status and Alarms: The system shall display the current status of filter usage and provide alarms when the filter magazine requires replacement.</w:t>
      </w:r>
    </w:p>
    <w:p w14:paraId="4934EB14" w14:textId="77777777" w:rsidR="00695BFE" w:rsidRPr="00653D3A" w:rsidRDefault="00695BFE" w:rsidP="00BD0240">
      <w:pPr>
        <w:rPr>
          <w:color w:val="0070C0"/>
          <w:sz w:val="24"/>
          <w:szCs w:val="24"/>
        </w:rPr>
      </w:pPr>
    </w:p>
    <w:p w14:paraId="0E2B3E54" w14:textId="77777777" w:rsidR="00695BFE" w:rsidRPr="00653D3A" w:rsidRDefault="00695BFE" w:rsidP="00BD0240">
      <w:pPr>
        <w:outlineLvl w:val="1"/>
        <w:rPr>
          <w:b/>
          <w:bCs/>
          <w:color w:val="0070C0"/>
          <w:sz w:val="28"/>
          <w:szCs w:val="28"/>
        </w:rPr>
      </w:pPr>
      <w:r w:rsidRPr="00653D3A">
        <w:rPr>
          <w:b/>
          <w:bCs/>
          <w:color w:val="0070C0"/>
          <w:sz w:val="28"/>
          <w:szCs w:val="28"/>
        </w:rPr>
        <w:t>4. Control and User Interface</w:t>
      </w:r>
    </w:p>
    <w:p w14:paraId="2C02CABF" w14:textId="77777777" w:rsidR="00695BFE" w:rsidRPr="00653D3A" w:rsidRDefault="00695BFE" w:rsidP="00BD0240">
      <w:pPr>
        <w:rPr>
          <w:color w:val="0070C0"/>
          <w:sz w:val="24"/>
          <w:szCs w:val="24"/>
        </w:rPr>
      </w:pPr>
      <w:r w:rsidRPr="00653D3A">
        <w:rPr>
          <w:color w:val="0070C0"/>
          <w:sz w:val="24"/>
          <w:szCs w:val="24"/>
        </w:rPr>
        <w:t xml:space="preserve">4.1. The system </w:t>
      </w:r>
      <w:r w:rsidRPr="00653D3A">
        <w:rPr>
          <w:b/>
          <w:bCs/>
          <w:color w:val="0070C0"/>
          <w:sz w:val="24"/>
          <w:szCs w:val="24"/>
        </w:rPr>
        <w:t>shall</w:t>
      </w:r>
      <w:r w:rsidRPr="00653D3A">
        <w:rPr>
          <w:color w:val="0070C0"/>
          <w:sz w:val="24"/>
          <w:szCs w:val="24"/>
        </w:rPr>
        <w:t xml:space="preserve"> provide local parameter setting via a touchscreen LCD display.</w:t>
      </w:r>
      <w:r w:rsidRPr="00653D3A">
        <w:rPr>
          <w:color w:val="0070C0"/>
          <w:sz w:val="24"/>
          <w:szCs w:val="24"/>
        </w:rPr>
        <w:br/>
        <w:t xml:space="preserve">4.2. The display </w:t>
      </w:r>
      <w:r w:rsidRPr="00653D3A">
        <w:rPr>
          <w:b/>
          <w:bCs/>
          <w:color w:val="0070C0"/>
          <w:sz w:val="24"/>
          <w:szCs w:val="24"/>
        </w:rPr>
        <w:t>shall</w:t>
      </w:r>
      <w:r w:rsidRPr="00653D3A">
        <w:rPr>
          <w:color w:val="0070C0"/>
          <w:sz w:val="24"/>
          <w:szCs w:val="24"/>
        </w:rPr>
        <w:t xml:space="preserve"> show:</w:t>
      </w:r>
    </w:p>
    <w:p w14:paraId="0228DE01" w14:textId="77777777" w:rsidR="00695BFE" w:rsidRPr="00653D3A" w:rsidRDefault="00695BFE">
      <w:pPr>
        <w:numPr>
          <w:ilvl w:val="0"/>
          <w:numId w:val="58"/>
        </w:numPr>
        <w:rPr>
          <w:color w:val="0070C0"/>
          <w:sz w:val="24"/>
          <w:szCs w:val="24"/>
        </w:rPr>
      </w:pPr>
      <w:r w:rsidRPr="00653D3A">
        <w:rPr>
          <w:color w:val="0070C0"/>
          <w:sz w:val="24"/>
          <w:szCs w:val="24"/>
        </w:rPr>
        <w:t>Instant flow rate (debit),</w:t>
      </w:r>
    </w:p>
    <w:p w14:paraId="74D96CF4" w14:textId="77777777" w:rsidR="00695BFE" w:rsidRPr="00653D3A" w:rsidRDefault="00695BFE">
      <w:pPr>
        <w:numPr>
          <w:ilvl w:val="0"/>
          <w:numId w:val="58"/>
        </w:numPr>
        <w:rPr>
          <w:color w:val="0070C0"/>
          <w:sz w:val="24"/>
          <w:szCs w:val="24"/>
        </w:rPr>
      </w:pPr>
      <w:r w:rsidRPr="00653D3A">
        <w:rPr>
          <w:color w:val="0070C0"/>
          <w:sz w:val="24"/>
          <w:szCs w:val="24"/>
        </w:rPr>
        <w:t>Total operating hours since start-up,</w:t>
      </w:r>
    </w:p>
    <w:p w14:paraId="5435CD5E" w14:textId="77777777" w:rsidR="00695BFE" w:rsidRPr="00653D3A" w:rsidRDefault="00695BFE">
      <w:pPr>
        <w:numPr>
          <w:ilvl w:val="0"/>
          <w:numId w:val="58"/>
        </w:numPr>
        <w:rPr>
          <w:color w:val="0070C0"/>
          <w:sz w:val="24"/>
          <w:szCs w:val="24"/>
        </w:rPr>
      </w:pPr>
      <w:r w:rsidRPr="00653D3A">
        <w:rPr>
          <w:color w:val="0070C0"/>
          <w:sz w:val="24"/>
          <w:szCs w:val="24"/>
        </w:rPr>
        <w:t>Sample temperature and pressure,</w:t>
      </w:r>
    </w:p>
    <w:p w14:paraId="2F148251" w14:textId="77777777" w:rsidR="00BD0240" w:rsidRPr="00653D3A" w:rsidRDefault="00695BFE">
      <w:pPr>
        <w:numPr>
          <w:ilvl w:val="0"/>
          <w:numId w:val="58"/>
        </w:numPr>
        <w:rPr>
          <w:color w:val="0070C0"/>
          <w:sz w:val="24"/>
          <w:szCs w:val="24"/>
        </w:rPr>
      </w:pPr>
      <w:r w:rsidRPr="00653D3A">
        <w:rPr>
          <w:color w:val="0070C0"/>
          <w:sz w:val="24"/>
          <w:szCs w:val="24"/>
        </w:rPr>
        <w:t>System status and error messages.</w:t>
      </w:r>
    </w:p>
    <w:p w14:paraId="40D817DF" w14:textId="77777777" w:rsidR="00695BFE" w:rsidRPr="00653D3A" w:rsidRDefault="00695BFE" w:rsidP="00BD0240">
      <w:pPr>
        <w:rPr>
          <w:color w:val="0070C0"/>
          <w:sz w:val="24"/>
          <w:szCs w:val="24"/>
        </w:rPr>
      </w:pPr>
      <w:r w:rsidRPr="00653D3A">
        <w:rPr>
          <w:color w:val="0070C0"/>
          <w:sz w:val="24"/>
          <w:szCs w:val="24"/>
        </w:rPr>
        <w:t xml:space="preserve">4.3. The system </w:t>
      </w:r>
      <w:r w:rsidRPr="00653D3A">
        <w:rPr>
          <w:b/>
          <w:bCs/>
          <w:color w:val="0070C0"/>
          <w:sz w:val="24"/>
          <w:szCs w:val="24"/>
        </w:rPr>
        <w:t>shall</w:t>
      </w:r>
      <w:r w:rsidRPr="00653D3A">
        <w:rPr>
          <w:color w:val="0070C0"/>
          <w:sz w:val="24"/>
          <w:szCs w:val="24"/>
        </w:rPr>
        <w:t xml:space="preserve"> continuously calculate and display:</w:t>
      </w:r>
    </w:p>
    <w:p w14:paraId="3D189390" w14:textId="77777777" w:rsidR="00695BFE" w:rsidRPr="00653D3A" w:rsidRDefault="00695BFE">
      <w:pPr>
        <w:numPr>
          <w:ilvl w:val="0"/>
          <w:numId w:val="58"/>
        </w:numPr>
        <w:rPr>
          <w:color w:val="0070C0"/>
          <w:sz w:val="24"/>
          <w:szCs w:val="24"/>
        </w:rPr>
      </w:pPr>
      <w:r w:rsidRPr="00653D3A">
        <w:rPr>
          <w:color w:val="0070C0"/>
          <w:sz w:val="24"/>
          <w:szCs w:val="24"/>
        </w:rPr>
        <w:t>Instantaneous flow rate,</w:t>
      </w:r>
    </w:p>
    <w:p w14:paraId="72E1D513" w14:textId="77777777" w:rsidR="00695BFE" w:rsidRPr="00653D3A" w:rsidRDefault="00695BFE">
      <w:pPr>
        <w:numPr>
          <w:ilvl w:val="0"/>
          <w:numId w:val="58"/>
        </w:numPr>
        <w:rPr>
          <w:color w:val="0070C0"/>
          <w:sz w:val="24"/>
          <w:szCs w:val="24"/>
        </w:rPr>
      </w:pPr>
      <w:r w:rsidRPr="00653D3A">
        <w:rPr>
          <w:color w:val="0070C0"/>
          <w:sz w:val="24"/>
          <w:szCs w:val="24"/>
        </w:rPr>
        <w:t>Total filtered air volume,</w:t>
      </w:r>
    </w:p>
    <w:p w14:paraId="5CB82AF8" w14:textId="77777777" w:rsidR="00BD0240" w:rsidRPr="00653D3A" w:rsidRDefault="00695BFE">
      <w:pPr>
        <w:numPr>
          <w:ilvl w:val="0"/>
          <w:numId w:val="58"/>
        </w:numPr>
        <w:rPr>
          <w:color w:val="0070C0"/>
          <w:sz w:val="24"/>
          <w:szCs w:val="24"/>
        </w:rPr>
      </w:pPr>
      <w:r w:rsidRPr="00653D3A">
        <w:rPr>
          <w:color w:val="0070C0"/>
          <w:sz w:val="24"/>
          <w:szCs w:val="24"/>
        </w:rPr>
        <w:t>Filtration time.</w:t>
      </w:r>
    </w:p>
    <w:p w14:paraId="205549AE" w14:textId="77777777" w:rsidR="00695BFE" w:rsidRPr="00653D3A" w:rsidRDefault="00695BFE" w:rsidP="00BD0240">
      <w:pPr>
        <w:rPr>
          <w:color w:val="0070C0"/>
          <w:sz w:val="24"/>
          <w:szCs w:val="24"/>
        </w:rPr>
      </w:pPr>
      <w:r w:rsidRPr="00653D3A">
        <w:rPr>
          <w:color w:val="0070C0"/>
          <w:sz w:val="24"/>
          <w:szCs w:val="24"/>
        </w:rPr>
        <w:t xml:space="preserve">4.4. The system </w:t>
      </w:r>
      <w:r w:rsidRPr="00653D3A">
        <w:rPr>
          <w:b/>
          <w:bCs/>
          <w:color w:val="0070C0"/>
          <w:sz w:val="24"/>
          <w:szCs w:val="24"/>
        </w:rPr>
        <w:t>shall</w:t>
      </w:r>
      <w:r w:rsidRPr="00653D3A">
        <w:rPr>
          <w:color w:val="0070C0"/>
          <w:sz w:val="24"/>
          <w:szCs w:val="24"/>
        </w:rPr>
        <w:t xml:space="preserve"> provide recording of flow rate, filtered air volume, and operating time at 1-minute intervals.</w:t>
      </w:r>
      <w:r w:rsidRPr="00653D3A">
        <w:rPr>
          <w:color w:val="0070C0"/>
          <w:sz w:val="24"/>
          <w:szCs w:val="24"/>
        </w:rPr>
        <w:br/>
        <w:t xml:space="preserve">4.5. The system </w:t>
      </w:r>
      <w:r w:rsidRPr="00653D3A">
        <w:rPr>
          <w:b/>
          <w:bCs/>
          <w:color w:val="0070C0"/>
          <w:sz w:val="24"/>
          <w:szCs w:val="24"/>
        </w:rPr>
        <w:t>shall</w:t>
      </w:r>
      <w:r w:rsidRPr="00653D3A">
        <w:rPr>
          <w:color w:val="0070C0"/>
          <w:sz w:val="24"/>
          <w:szCs w:val="24"/>
        </w:rPr>
        <w:t xml:space="preserve"> include audible and visual alarms when zero-flow status is detected.</w:t>
      </w:r>
      <w:r w:rsidRPr="00653D3A">
        <w:rPr>
          <w:color w:val="0070C0"/>
          <w:sz w:val="24"/>
          <w:szCs w:val="24"/>
        </w:rPr>
        <w:br/>
        <w:t xml:space="preserve">4.6. The system </w:t>
      </w:r>
      <w:r w:rsidRPr="00653D3A">
        <w:rPr>
          <w:b/>
          <w:bCs/>
          <w:color w:val="0070C0"/>
          <w:sz w:val="24"/>
          <w:szCs w:val="24"/>
        </w:rPr>
        <w:t>shall</w:t>
      </w:r>
      <w:r w:rsidRPr="00653D3A">
        <w:rPr>
          <w:color w:val="0070C0"/>
          <w:sz w:val="24"/>
          <w:szCs w:val="24"/>
        </w:rPr>
        <w:t xml:space="preserve"> provide bright LED indicators for status and alarms.</w:t>
      </w:r>
    </w:p>
    <w:p w14:paraId="02F86D09" w14:textId="77777777" w:rsidR="00695BFE" w:rsidRPr="00653D3A" w:rsidRDefault="00695BFE" w:rsidP="00695BFE">
      <w:pPr>
        <w:rPr>
          <w:color w:val="0070C0"/>
          <w:sz w:val="24"/>
          <w:szCs w:val="24"/>
        </w:rPr>
      </w:pPr>
    </w:p>
    <w:p w14:paraId="0F7B9710" w14:textId="77777777" w:rsidR="00695BFE" w:rsidRPr="00653D3A" w:rsidRDefault="00695BFE" w:rsidP="00653D3A">
      <w:pPr>
        <w:outlineLvl w:val="1"/>
        <w:rPr>
          <w:b/>
          <w:bCs/>
          <w:color w:val="0070C0"/>
          <w:sz w:val="28"/>
          <w:szCs w:val="28"/>
        </w:rPr>
      </w:pPr>
      <w:r w:rsidRPr="00653D3A">
        <w:rPr>
          <w:b/>
          <w:bCs/>
          <w:color w:val="0070C0"/>
          <w:sz w:val="28"/>
          <w:szCs w:val="28"/>
        </w:rPr>
        <w:t>5. Data Handling and Interfaces</w:t>
      </w:r>
    </w:p>
    <w:p w14:paraId="135EFB69" w14:textId="77777777" w:rsidR="00695BFE" w:rsidRPr="00653D3A" w:rsidRDefault="00695BFE" w:rsidP="00BD0240">
      <w:pPr>
        <w:rPr>
          <w:color w:val="0070C0"/>
          <w:sz w:val="24"/>
          <w:szCs w:val="24"/>
        </w:rPr>
      </w:pPr>
      <w:r w:rsidRPr="00653D3A">
        <w:rPr>
          <w:color w:val="0070C0"/>
          <w:sz w:val="24"/>
          <w:szCs w:val="24"/>
        </w:rPr>
        <w:t xml:space="preserve">5.1. The equipment </w:t>
      </w:r>
      <w:r w:rsidRPr="00653D3A">
        <w:rPr>
          <w:b/>
          <w:bCs/>
          <w:color w:val="0070C0"/>
          <w:sz w:val="24"/>
          <w:szCs w:val="24"/>
        </w:rPr>
        <w:t>shall</w:t>
      </w:r>
      <w:r w:rsidRPr="00653D3A">
        <w:rPr>
          <w:color w:val="0070C0"/>
          <w:sz w:val="24"/>
          <w:szCs w:val="24"/>
        </w:rPr>
        <w:t xml:space="preserve"> be equipped with a datalogger to store real-time data.</w:t>
      </w:r>
      <w:r w:rsidRPr="00653D3A">
        <w:rPr>
          <w:color w:val="0070C0"/>
          <w:sz w:val="24"/>
          <w:szCs w:val="24"/>
        </w:rPr>
        <w:br/>
        <w:t xml:space="preserve">5.2. In case of power failure, the system </w:t>
      </w:r>
      <w:r w:rsidRPr="00653D3A">
        <w:rPr>
          <w:b/>
          <w:bCs/>
          <w:color w:val="0070C0"/>
          <w:sz w:val="24"/>
          <w:szCs w:val="24"/>
        </w:rPr>
        <w:t>shall</w:t>
      </w:r>
      <w:r w:rsidRPr="00653D3A">
        <w:rPr>
          <w:color w:val="0070C0"/>
          <w:sz w:val="24"/>
          <w:szCs w:val="24"/>
        </w:rPr>
        <w:t xml:space="preserve"> retain and record the filtration time and air volume data.</w:t>
      </w:r>
      <w:r w:rsidRPr="00653D3A">
        <w:rPr>
          <w:color w:val="0070C0"/>
          <w:sz w:val="24"/>
          <w:szCs w:val="24"/>
        </w:rPr>
        <w:br/>
        <w:t xml:space="preserve">5.3. The equipment </w:t>
      </w:r>
      <w:r w:rsidRPr="00653D3A">
        <w:rPr>
          <w:b/>
          <w:bCs/>
          <w:color w:val="0070C0"/>
          <w:sz w:val="24"/>
          <w:szCs w:val="24"/>
        </w:rPr>
        <w:t>shall</w:t>
      </w:r>
      <w:r w:rsidRPr="00653D3A">
        <w:rPr>
          <w:color w:val="0070C0"/>
          <w:sz w:val="24"/>
          <w:szCs w:val="24"/>
        </w:rPr>
        <w:t xml:space="preserve"> provide interfaces:</w:t>
      </w:r>
    </w:p>
    <w:p w14:paraId="3DDFB746" w14:textId="77777777" w:rsidR="00695BFE" w:rsidRPr="00653D3A" w:rsidRDefault="00695BFE">
      <w:pPr>
        <w:numPr>
          <w:ilvl w:val="0"/>
          <w:numId w:val="59"/>
        </w:numPr>
        <w:rPr>
          <w:color w:val="0070C0"/>
          <w:sz w:val="24"/>
          <w:szCs w:val="24"/>
        </w:rPr>
      </w:pPr>
      <w:r w:rsidRPr="00653D3A">
        <w:rPr>
          <w:color w:val="0070C0"/>
          <w:sz w:val="24"/>
          <w:szCs w:val="24"/>
        </w:rPr>
        <w:t>RS-485,</w:t>
      </w:r>
    </w:p>
    <w:p w14:paraId="4A86C0E3" w14:textId="77777777" w:rsidR="00695BFE" w:rsidRPr="00653D3A" w:rsidRDefault="00695BFE">
      <w:pPr>
        <w:numPr>
          <w:ilvl w:val="0"/>
          <w:numId w:val="59"/>
        </w:numPr>
        <w:rPr>
          <w:color w:val="0070C0"/>
          <w:sz w:val="24"/>
          <w:szCs w:val="24"/>
        </w:rPr>
      </w:pPr>
      <w:r w:rsidRPr="00653D3A">
        <w:rPr>
          <w:color w:val="0070C0"/>
          <w:sz w:val="24"/>
          <w:szCs w:val="24"/>
        </w:rPr>
        <w:lastRenderedPageBreak/>
        <w:t>Ethernet,</w:t>
      </w:r>
    </w:p>
    <w:p w14:paraId="2EA290BE" w14:textId="77777777" w:rsidR="00695BFE" w:rsidRPr="00653D3A" w:rsidRDefault="00695BFE">
      <w:pPr>
        <w:numPr>
          <w:ilvl w:val="0"/>
          <w:numId w:val="59"/>
        </w:numPr>
        <w:rPr>
          <w:color w:val="0070C0"/>
          <w:sz w:val="24"/>
          <w:szCs w:val="24"/>
        </w:rPr>
      </w:pPr>
      <w:r w:rsidRPr="00653D3A">
        <w:rPr>
          <w:color w:val="0070C0"/>
          <w:sz w:val="24"/>
          <w:szCs w:val="24"/>
        </w:rPr>
        <w:t>Fiber optics,</w:t>
      </w:r>
    </w:p>
    <w:p w14:paraId="2D979F6B" w14:textId="77777777" w:rsidR="00BD0240" w:rsidRPr="00653D3A" w:rsidRDefault="00695BFE">
      <w:pPr>
        <w:numPr>
          <w:ilvl w:val="0"/>
          <w:numId w:val="59"/>
        </w:numPr>
        <w:rPr>
          <w:color w:val="0070C0"/>
          <w:sz w:val="24"/>
          <w:szCs w:val="24"/>
        </w:rPr>
      </w:pPr>
      <w:r w:rsidRPr="00653D3A">
        <w:rPr>
          <w:color w:val="0070C0"/>
          <w:sz w:val="24"/>
          <w:szCs w:val="24"/>
        </w:rPr>
        <w:t>4G/LTE.</w:t>
      </w:r>
    </w:p>
    <w:p w14:paraId="2CCB8FE8" w14:textId="77777777" w:rsidR="00695BFE" w:rsidRPr="00653D3A" w:rsidRDefault="00695BFE" w:rsidP="00BD0240">
      <w:pPr>
        <w:rPr>
          <w:color w:val="0070C0"/>
          <w:sz w:val="24"/>
          <w:szCs w:val="24"/>
        </w:rPr>
      </w:pPr>
      <w:r w:rsidRPr="00653D3A">
        <w:rPr>
          <w:color w:val="0070C0"/>
          <w:sz w:val="24"/>
          <w:szCs w:val="24"/>
        </w:rPr>
        <w:t xml:space="preserve">5.4. The system </w:t>
      </w:r>
      <w:r w:rsidRPr="00653D3A">
        <w:rPr>
          <w:b/>
          <w:bCs/>
          <w:color w:val="0070C0"/>
          <w:sz w:val="24"/>
          <w:szCs w:val="24"/>
        </w:rPr>
        <w:t>shall</w:t>
      </w:r>
      <w:r w:rsidRPr="00653D3A">
        <w:rPr>
          <w:color w:val="0070C0"/>
          <w:sz w:val="24"/>
          <w:szCs w:val="24"/>
        </w:rPr>
        <w:t xml:space="preserve"> allow data export at operator-selectable download frequencies.</w:t>
      </w:r>
    </w:p>
    <w:p w14:paraId="185C8E6D" w14:textId="77777777" w:rsidR="00695BFE" w:rsidRPr="00653D3A" w:rsidRDefault="00695BFE" w:rsidP="00BD0240">
      <w:pPr>
        <w:rPr>
          <w:color w:val="0070C0"/>
          <w:sz w:val="24"/>
          <w:szCs w:val="24"/>
        </w:rPr>
      </w:pPr>
    </w:p>
    <w:p w14:paraId="31D0A897" w14:textId="77777777" w:rsidR="00695BFE" w:rsidRPr="00653D3A" w:rsidRDefault="00695BFE" w:rsidP="00BD0240">
      <w:pPr>
        <w:outlineLvl w:val="1"/>
        <w:rPr>
          <w:b/>
          <w:bCs/>
          <w:color w:val="0070C0"/>
          <w:sz w:val="28"/>
          <w:szCs w:val="28"/>
        </w:rPr>
      </w:pPr>
      <w:r w:rsidRPr="00653D3A">
        <w:rPr>
          <w:b/>
          <w:bCs/>
          <w:color w:val="0070C0"/>
          <w:sz w:val="28"/>
          <w:szCs w:val="28"/>
        </w:rPr>
        <w:t>6. Mechanical and Housing Requirements</w:t>
      </w:r>
    </w:p>
    <w:p w14:paraId="2CE07D27" w14:textId="77777777" w:rsidR="00695BFE" w:rsidRDefault="00695BFE" w:rsidP="00BD0240">
      <w:pPr>
        <w:rPr>
          <w:color w:val="0070C0"/>
          <w:sz w:val="24"/>
          <w:szCs w:val="24"/>
        </w:rPr>
      </w:pPr>
      <w:r w:rsidRPr="00653D3A">
        <w:rPr>
          <w:color w:val="0070C0"/>
          <w:sz w:val="24"/>
          <w:szCs w:val="24"/>
        </w:rPr>
        <w:t xml:space="preserve">6.1. The outer housing </w:t>
      </w:r>
      <w:r w:rsidRPr="00653D3A">
        <w:rPr>
          <w:b/>
          <w:bCs/>
          <w:color w:val="0070C0"/>
          <w:sz w:val="24"/>
          <w:szCs w:val="24"/>
        </w:rPr>
        <w:t>shall</w:t>
      </w:r>
      <w:r w:rsidRPr="00653D3A">
        <w:rPr>
          <w:color w:val="0070C0"/>
          <w:sz w:val="24"/>
          <w:szCs w:val="24"/>
        </w:rPr>
        <w:t xml:space="preserve"> be made of lightweight, corrosion-resistant material.</w:t>
      </w:r>
      <w:r w:rsidRPr="00653D3A">
        <w:rPr>
          <w:color w:val="0070C0"/>
          <w:sz w:val="24"/>
          <w:szCs w:val="24"/>
        </w:rPr>
        <w:br/>
        <w:t xml:space="preserve">6.2. The housing </w:t>
      </w:r>
      <w:r w:rsidRPr="00653D3A">
        <w:rPr>
          <w:b/>
          <w:bCs/>
          <w:color w:val="0070C0"/>
          <w:sz w:val="24"/>
          <w:szCs w:val="24"/>
        </w:rPr>
        <w:t>shall</w:t>
      </w:r>
      <w:r w:rsidRPr="00653D3A">
        <w:rPr>
          <w:color w:val="0070C0"/>
          <w:sz w:val="24"/>
          <w:szCs w:val="24"/>
        </w:rPr>
        <w:t xml:space="preserve"> be equipped with a removable base plate for mounting the air suction pump.</w:t>
      </w:r>
      <w:r w:rsidRPr="00653D3A">
        <w:rPr>
          <w:color w:val="0070C0"/>
          <w:sz w:val="24"/>
          <w:szCs w:val="24"/>
        </w:rPr>
        <w:br/>
        <w:t xml:space="preserve">6.3. The system </w:t>
      </w:r>
      <w:r w:rsidRPr="00653D3A">
        <w:rPr>
          <w:b/>
          <w:bCs/>
          <w:color w:val="0070C0"/>
          <w:sz w:val="24"/>
          <w:szCs w:val="24"/>
        </w:rPr>
        <w:t>shall</w:t>
      </w:r>
      <w:r w:rsidRPr="00653D3A">
        <w:rPr>
          <w:color w:val="0070C0"/>
          <w:sz w:val="24"/>
          <w:szCs w:val="24"/>
        </w:rPr>
        <w:t xml:space="preserve"> be designed for easy maintenance and filter replacement.</w:t>
      </w:r>
    </w:p>
    <w:p w14:paraId="3B2E01E8" w14:textId="77777777" w:rsidR="0006630E" w:rsidRPr="00653D3A" w:rsidRDefault="0006630E" w:rsidP="00BD0240">
      <w:pPr>
        <w:rPr>
          <w:color w:val="0070C0"/>
          <w:sz w:val="24"/>
          <w:szCs w:val="24"/>
        </w:rPr>
      </w:pPr>
      <w:r>
        <w:rPr>
          <w:color w:val="0070C0"/>
          <w:sz w:val="24"/>
          <w:szCs w:val="24"/>
        </w:rPr>
        <w:t xml:space="preserve">6.4. </w:t>
      </w:r>
      <w:proofErr w:type="spellStart"/>
      <w:r w:rsidRPr="00255378">
        <w:rPr>
          <w:b/>
          <w:color w:val="7030A0"/>
          <w:sz w:val="24"/>
          <w:szCs w:val="24"/>
        </w:rPr>
        <w:t>Gradul</w:t>
      </w:r>
      <w:proofErr w:type="spellEnd"/>
      <w:r w:rsidRPr="00255378">
        <w:rPr>
          <w:color w:val="7030A0"/>
          <w:sz w:val="24"/>
          <w:szCs w:val="24"/>
        </w:rPr>
        <w:t xml:space="preserve"> </w:t>
      </w:r>
      <w:r w:rsidRPr="00255378">
        <w:rPr>
          <w:rStyle w:val="Robust"/>
          <w:color w:val="7030A0"/>
          <w:sz w:val="24"/>
          <w:szCs w:val="24"/>
        </w:rPr>
        <w:t xml:space="preserve">de </w:t>
      </w:r>
      <w:proofErr w:type="spellStart"/>
      <w:r w:rsidRPr="00255378">
        <w:rPr>
          <w:rStyle w:val="Robust"/>
          <w:color w:val="7030A0"/>
          <w:sz w:val="24"/>
          <w:szCs w:val="24"/>
        </w:rPr>
        <w:t>protecție</w:t>
      </w:r>
      <w:proofErr w:type="spellEnd"/>
      <w:r w:rsidRPr="00255378">
        <w:rPr>
          <w:rStyle w:val="Robust"/>
          <w:color w:val="7030A0"/>
          <w:sz w:val="24"/>
          <w:szCs w:val="24"/>
        </w:rPr>
        <w:t xml:space="preserve"> IP </w:t>
      </w:r>
      <w:proofErr w:type="spellStart"/>
      <w:r w:rsidRPr="00255378">
        <w:rPr>
          <w:rStyle w:val="Robust"/>
          <w:color w:val="7030A0"/>
          <w:sz w:val="24"/>
          <w:szCs w:val="24"/>
        </w:rPr>
        <w:t>pentru</w:t>
      </w:r>
      <w:proofErr w:type="spellEnd"/>
      <w:r w:rsidRPr="00255378">
        <w:rPr>
          <w:rStyle w:val="Robust"/>
          <w:color w:val="7030A0"/>
          <w:sz w:val="24"/>
          <w:szCs w:val="24"/>
        </w:rPr>
        <w:t xml:space="preserve"> outdoor</w:t>
      </w:r>
      <w:r w:rsidRPr="00255378">
        <w:rPr>
          <w:color w:val="7030A0"/>
          <w:sz w:val="24"/>
          <w:szCs w:val="24"/>
        </w:rPr>
        <w:t>, minim IP54</w:t>
      </w:r>
      <w:r w:rsidR="00255378" w:rsidRPr="00255378">
        <w:rPr>
          <w:color w:val="7030A0"/>
          <w:sz w:val="24"/>
          <w:szCs w:val="24"/>
        </w:rPr>
        <w:t xml:space="preserve"> (</w:t>
      </w:r>
      <w:r w:rsidRPr="00255378">
        <w:rPr>
          <w:color w:val="7030A0"/>
          <w:sz w:val="24"/>
          <w:szCs w:val="24"/>
        </w:rPr>
        <w:t xml:space="preserve"> </w:t>
      </w:r>
      <w:proofErr w:type="spellStart"/>
      <w:r w:rsidRPr="00255378">
        <w:rPr>
          <w:color w:val="7030A0"/>
          <w:sz w:val="24"/>
          <w:szCs w:val="24"/>
        </w:rPr>
        <w:t>sau</w:t>
      </w:r>
      <w:proofErr w:type="spellEnd"/>
      <w:r w:rsidRPr="00255378">
        <w:rPr>
          <w:color w:val="7030A0"/>
          <w:sz w:val="24"/>
          <w:szCs w:val="24"/>
        </w:rPr>
        <w:t xml:space="preserve"> </w:t>
      </w:r>
      <w:proofErr w:type="spellStart"/>
      <w:r w:rsidRPr="00255378">
        <w:rPr>
          <w:color w:val="7030A0"/>
          <w:sz w:val="24"/>
          <w:szCs w:val="24"/>
        </w:rPr>
        <w:t>mai</w:t>
      </w:r>
      <w:proofErr w:type="spellEnd"/>
      <w:r w:rsidRPr="00255378">
        <w:rPr>
          <w:color w:val="7030A0"/>
          <w:sz w:val="24"/>
          <w:szCs w:val="24"/>
        </w:rPr>
        <w:t xml:space="preserve"> mare)</w:t>
      </w:r>
      <w:r w:rsidR="00255378" w:rsidRPr="00255378">
        <w:rPr>
          <w:color w:val="7030A0"/>
          <w:sz w:val="24"/>
          <w:szCs w:val="24"/>
        </w:rPr>
        <w:t>.</w:t>
      </w:r>
    </w:p>
    <w:p w14:paraId="6F0BF8B8" w14:textId="77777777" w:rsidR="00695BFE" w:rsidRPr="00653D3A" w:rsidRDefault="00695BFE" w:rsidP="00BD0240">
      <w:pPr>
        <w:rPr>
          <w:color w:val="0070C0"/>
          <w:sz w:val="24"/>
          <w:szCs w:val="24"/>
        </w:rPr>
      </w:pPr>
    </w:p>
    <w:p w14:paraId="3951AA13" w14:textId="77777777" w:rsidR="00695BFE" w:rsidRPr="00653D3A" w:rsidRDefault="00695BFE" w:rsidP="00BD0240">
      <w:pPr>
        <w:outlineLvl w:val="1"/>
        <w:rPr>
          <w:b/>
          <w:bCs/>
          <w:color w:val="0070C0"/>
          <w:sz w:val="28"/>
          <w:szCs w:val="28"/>
        </w:rPr>
      </w:pPr>
      <w:r w:rsidRPr="00653D3A">
        <w:rPr>
          <w:b/>
          <w:bCs/>
          <w:color w:val="0070C0"/>
          <w:sz w:val="28"/>
          <w:szCs w:val="28"/>
        </w:rPr>
        <w:t>7. Environmental Requirements</w:t>
      </w:r>
    </w:p>
    <w:p w14:paraId="0CF65EDE" w14:textId="77777777" w:rsidR="00B20CF1" w:rsidRPr="00B20CF1" w:rsidRDefault="00695BFE" w:rsidP="00BD0240">
      <w:pPr>
        <w:rPr>
          <w:color w:val="0070C0"/>
          <w:sz w:val="24"/>
          <w:szCs w:val="24"/>
        </w:rPr>
      </w:pPr>
      <w:r w:rsidRPr="00653D3A">
        <w:rPr>
          <w:color w:val="0070C0"/>
          <w:sz w:val="24"/>
          <w:szCs w:val="24"/>
        </w:rPr>
        <w:t>7.1. Sample temperature range: –15 °C to +50 °C.</w:t>
      </w:r>
      <w:r w:rsidRPr="00653D3A">
        <w:rPr>
          <w:color w:val="0070C0"/>
          <w:sz w:val="24"/>
          <w:szCs w:val="24"/>
        </w:rPr>
        <w:br/>
        <w:t>7.2. Operating temperature: –15 °C to +40 °C.</w:t>
      </w:r>
      <w:r w:rsidRPr="00653D3A">
        <w:rPr>
          <w:color w:val="0070C0"/>
          <w:sz w:val="24"/>
          <w:szCs w:val="24"/>
        </w:rPr>
        <w:br/>
        <w:t>7.3. Humidity: up to 90% RH, non-condensing.</w:t>
      </w:r>
      <w:r w:rsidR="00B20CF1" w:rsidRPr="00B20CF1">
        <w:rPr>
          <w:color w:val="7030A0"/>
          <w:sz w:val="24"/>
          <w:szCs w:val="24"/>
        </w:rPr>
        <w:t xml:space="preserve"> </w:t>
      </w:r>
    </w:p>
    <w:p w14:paraId="62A21475" w14:textId="77777777" w:rsidR="00695BFE" w:rsidRPr="00B20CF1" w:rsidRDefault="00B20CF1" w:rsidP="00BD0240">
      <w:pPr>
        <w:rPr>
          <w:color w:val="7030A0"/>
          <w:sz w:val="24"/>
          <w:szCs w:val="24"/>
        </w:rPr>
      </w:pPr>
      <w:r w:rsidRPr="00B20CF1">
        <w:rPr>
          <w:color w:val="7030A0"/>
          <w:sz w:val="24"/>
          <w:szCs w:val="24"/>
        </w:rPr>
        <w:t>7.4. Protection against rain, dust environment and UV</w:t>
      </w:r>
    </w:p>
    <w:p w14:paraId="7EF7B3FA" w14:textId="77777777" w:rsidR="00695BFE" w:rsidRPr="00653D3A" w:rsidRDefault="00695BFE" w:rsidP="00BD0240">
      <w:pPr>
        <w:rPr>
          <w:color w:val="0070C0"/>
          <w:sz w:val="24"/>
          <w:szCs w:val="24"/>
        </w:rPr>
      </w:pPr>
    </w:p>
    <w:p w14:paraId="7FC0781A" w14:textId="77777777" w:rsidR="00695BFE" w:rsidRPr="00653D3A" w:rsidRDefault="00695BFE" w:rsidP="00BD0240">
      <w:pPr>
        <w:outlineLvl w:val="1"/>
        <w:rPr>
          <w:b/>
          <w:bCs/>
          <w:color w:val="0070C0"/>
          <w:sz w:val="28"/>
          <w:szCs w:val="28"/>
        </w:rPr>
      </w:pPr>
      <w:r w:rsidRPr="00653D3A">
        <w:rPr>
          <w:b/>
          <w:bCs/>
          <w:color w:val="0070C0"/>
          <w:sz w:val="28"/>
          <w:szCs w:val="28"/>
        </w:rPr>
        <w:t>8. Power Supply Requirements</w:t>
      </w:r>
    </w:p>
    <w:p w14:paraId="15CC6812" w14:textId="77777777" w:rsidR="00255378" w:rsidRDefault="00695BFE" w:rsidP="00BD0240">
      <w:pPr>
        <w:rPr>
          <w:color w:val="0070C0"/>
          <w:sz w:val="24"/>
          <w:szCs w:val="24"/>
        </w:rPr>
      </w:pPr>
      <w:r w:rsidRPr="00653D3A">
        <w:rPr>
          <w:color w:val="0070C0"/>
          <w:sz w:val="24"/>
          <w:szCs w:val="24"/>
        </w:rPr>
        <w:t xml:space="preserve">8.1. The power supply </w:t>
      </w:r>
      <w:r w:rsidRPr="00653D3A">
        <w:rPr>
          <w:b/>
          <w:bCs/>
          <w:color w:val="0070C0"/>
          <w:sz w:val="24"/>
          <w:szCs w:val="24"/>
        </w:rPr>
        <w:t>shall</w:t>
      </w:r>
      <w:r w:rsidRPr="00653D3A">
        <w:rPr>
          <w:color w:val="0070C0"/>
          <w:sz w:val="24"/>
          <w:szCs w:val="24"/>
        </w:rPr>
        <w:t xml:space="preserve"> be 220–240 VAC, 50/60 Hz.</w:t>
      </w:r>
    </w:p>
    <w:p w14:paraId="5DC1404C" w14:textId="77777777" w:rsidR="00BE4A0B" w:rsidRPr="00255378" w:rsidRDefault="00BE4A0B" w:rsidP="00BE4A0B">
      <w:pPr>
        <w:pStyle w:val="NormalWeb"/>
        <w:numPr>
          <w:ilvl w:val="0"/>
          <w:numId w:val="108"/>
        </w:numPr>
        <w:spacing w:after="0" w:afterAutospacing="0"/>
        <w:rPr>
          <w:color w:val="7030A0"/>
        </w:rPr>
      </w:pPr>
      <w:r w:rsidRPr="00255378">
        <w:rPr>
          <w:color w:val="7030A0"/>
        </w:rPr>
        <w:t>Tolerance: ±10%</w:t>
      </w:r>
    </w:p>
    <w:p w14:paraId="59CC8191" w14:textId="77777777" w:rsidR="00BE4A0B" w:rsidRPr="00255378" w:rsidRDefault="00BE4A0B" w:rsidP="00BE4A0B">
      <w:pPr>
        <w:pStyle w:val="NormalWeb"/>
        <w:numPr>
          <w:ilvl w:val="0"/>
          <w:numId w:val="108"/>
        </w:numPr>
        <w:spacing w:after="0" w:afterAutospacing="0"/>
        <w:rPr>
          <w:color w:val="7030A0"/>
        </w:rPr>
      </w:pPr>
      <w:r w:rsidRPr="00255378">
        <w:rPr>
          <w:color w:val="7030A0"/>
        </w:rPr>
        <w:t>Protection: under overload.</w:t>
      </w:r>
    </w:p>
    <w:p w14:paraId="15938F57" w14:textId="77777777" w:rsidR="00BE4A0B" w:rsidRDefault="00BE4A0B" w:rsidP="00255378">
      <w:pPr>
        <w:pStyle w:val="NormalWeb"/>
        <w:rPr>
          <w:color w:val="7030A0"/>
        </w:rPr>
      </w:pPr>
      <w:r w:rsidRPr="00255378">
        <w:rPr>
          <w:color w:val="7030A0"/>
        </w:rPr>
        <w:t>The system must operate within the nominal parameters even if the voltage varies by ±10%, and the overload protection must prevent damage to the equipment and ensure the safety of the operator.</w:t>
      </w:r>
    </w:p>
    <w:p w14:paraId="58EEB327" w14:textId="77777777" w:rsidR="00695BFE" w:rsidRPr="00255378" w:rsidRDefault="00695BFE" w:rsidP="00255378">
      <w:pPr>
        <w:pStyle w:val="NormalWeb"/>
        <w:rPr>
          <w:color w:val="7030A0"/>
        </w:rPr>
      </w:pPr>
      <w:r w:rsidRPr="00653D3A">
        <w:rPr>
          <w:color w:val="0070C0"/>
        </w:rPr>
        <w:br/>
        <w:t xml:space="preserve">8.2. The maximum current consumption </w:t>
      </w:r>
      <w:r w:rsidRPr="00653D3A">
        <w:rPr>
          <w:b/>
          <w:bCs/>
          <w:color w:val="0070C0"/>
        </w:rPr>
        <w:t>shall</w:t>
      </w:r>
      <w:r w:rsidRPr="00653D3A">
        <w:rPr>
          <w:color w:val="0070C0"/>
        </w:rPr>
        <w:t xml:space="preserve"> not exceed 7 A.</w:t>
      </w:r>
    </w:p>
    <w:p w14:paraId="585BC1FF" w14:textId="77777777" w:rsidR="00695BFE" w:rsidRPr="00653D3A" w:rsidRDefault="00695BFE" w:rsidP="00BD0240">
      <w:pPr>
        <w:rPr>
          <w:color w:val="0070C0"/>
          <w:sz w:val="24"/>
          <w:szCs w:val="24"/>
        </w:rPr>
      </w:pPr>
    </w:p>
    <w:p w14:paraId="532E43E1" w14:textId="77777777" w:rsidR="00695BFE" w:rsidRPr="00653D3A" w:rsidRDefault="00695BFE" w:rsidP="00BD0240">
      <w:pPr>
        <w:outlineLvl w:val="1"/>
        <w:rPr>
          <w:b/>
          <w:bCs/>
          <w:color w:val="0070C0"/>
          <w:sz w:val="28"/>
          <w:szCs w:val="28"/>
        </w:rPr>
      </w:pPr>
      <w:r w:rsidRPr="00653D3A">
        <w:rPr>
          <w:b/>
          <w:bCs/>
          <w:color w:val="0070C0"/>
          <w:sz w:val="28"/>
          <w:szCs w:val="28"/>
        </w:rPr>
        <w:t>9. Integrated Gamma Spectrometric Chain</w:t>
      </w:r>
    </w:p>
    <w:p w14:paraId="30EEEC53" w14:textId="77777777" w:rsidR="00695BFE" w:rsidRPr="00653D3A" w:rsidRDefault="00695BFE" w:rsidP="00BD0240">
      <w:pPr>
        <w:rPr>
          <w:color w:val="0070C0"/>
          <w:sz w:val="24"/>
          <w:szCs w:val="24"/>
        </w:rPr>
      </w:pPr>
      <w:r w:rsidRPr="00653D3A">
        <w:rPr>
          <w:color w:val="0070C0"/>
          <w:sz w:val="24"/>
          <w:szCs w:val="24"/>
        </w:rPr>
        <w:t xml:space="preserve">9.1. The system </w:t>
      </w:r>
      <w:r w:rsidRPr="00653D3A">
        <w:rPr>
          <w:b/>
          <w:bCs/>
          <w:color w:val="0070C0"/>
          <w:sz w:val="24"/>
          <w:szCs w:val="24"/>
        </w:rPr>
        <w:t>shall</w:t>
      </w:r>
      <w:r w:rsidRPr="00653D3A">
        <w:rPr>
          <w:color w:val="0070C0"/>
          <w:sz w:val="24"/>
          <w:szCs w:val="24"/>
        </w:rPr>
        <w:t xml:space="preserve"> include an integrated gamma spectrometric chain for real-time monitoring.</w:t>
      </w:r>
      <w:r w:rsidRPr="00653D3A">
        <w:rPr>
          <w:color w:val="0070C0"/>
          <w:sz w:val="24"/>
          <w:szCs w:val="24"/>
        </w:rPr>
        <w:br/>
      </w:r>
      <w:r w:rsidRPr="004C23DC">
        <w:rPr>
          <w:color w:val="0070C0"/>
          <w:sz w:val="24"/>
          <w:szCs w:val="24"/>
        </w:rPr>
        <w:t xml:space="preserve">9.2. The gamma detector </w:t>
      </w:r>
      <w:r w:rsidRPr="004C23DC">
        <w:rPr>
          <w:b/>
          <w:bCs/>
          <w:color w:val="0070C0"/>
          <w:sz w:val="24"/>
          <w:szCs w:val="24"/>
        </w:rPr>
        <w:t>shall</w:t>
      </w:r>
      <w:r w:rsidRPr="004C23DC">
        <w:rPr>
          <w:color w:val="0070C0"/>
          <w:sz w:val="24"/>
          <w:szCs w:val="24"/>
        </w:rPr>
        <w:t xml:space="preserve"> be a LaBr₃ (2” × 2”).</w:t>
      </w:r>
      <w:r w:rsidRPr="00653D3A">
        <w:rPr>
          <w:color w:val="0070C0"/>
          <w:sz w:val="24"/>
          <w:szCs w:val="24"/>
        </w:rPr>
        <w:br/>
        <w:t>9.3. Measuring range: 10⁻² ÷ 10⁴ Bq/m³.</w:t>
      </w:r>
      <w:r w:rsidRPr="00653D3A">
        <w:rPr>
          <w:color w:val="0070C0"/>
          <w:sz w:val="24"/>
          <w:szCs w:val="24"/>
        </w:rPr>
        <w:br/>
        <w:t>9.4. Crystal energy range: 30 keV ÷ 3 MeV.</w:t>
      </w:r>
      <w:r w:rsidRPr="00653D3A">
        <w:rPr>
          <w:color w:val="0070C0"/>
          <w:sz w:val="24"/>
          <w:szCs w:val="24"/>
        </w:rPr>
        <w:br/>
        <w:t>9.5. Energy resolution: ≤ 3.5% FWHM at Cs-137.</w:t>
      </w:r>
      <w:r w:rsidRPr="00653D3A">
        <w:rPr>
          <w:color w:val="0070C0"/>
          <w:sz w:val="24"/>
          <w:szCs w:val="24"/>
        </w:rPr>
        <w:br/>
        <w:t xml:space="preserve">9.6. The system </w:t>
      </w:r>
      <w:r w:rsidRPr="00653D3A">
        <w:rPr>
          <w:b/>
          <w:bCs/>
          <w:color w:val="0070C0"/>
          <w:sz w:val="24"/>
          <w:szCs w:val="24"/>
        </w:rPr>
        <w:t>shall</w:t>
      </w:r>
      <w:r w:rsidRPr="00653D3A">
        <w:rPr>
          <w:color w:val="0070C0"/>
          <w:sz w:val="24"/>
          <w:szCs w:val="24"/>
        </w:rPr>
        <w:t xml:space="preserve"> include a multichannel analyzer with 1024 channels.</w:t>
      </w:r>
      <w:r w:rsidRPr="00653D3A">
        <w:rPr>
          <w:color w:val="0070C0"/>
          <w:sz w:val="24"/>
          <w:szCs w:val="24"/>
        </w:rPr>
        <w:br/>
        <w:t xml:space="preserve">9.7. The gamma spectrometric chain </w:t>
      </w:r>
      <w:r w:rsidRPr="00653D3A">
        <w:rPr>
          <w:b/>
          <w:bCs/>
          <w:color w:val="0070C0"/>
          <w:sz w:val="24"/>
          <w:szCs w:val="24"/>
        </w:rPr>
        <w:t>shall</w:t>
      </w:r>
      <w:r w:rsidRPr="00653D3A">
        <w:rPr>
          <w:color w:val="0070C0"/>
          <w:sz w:val="24"/>
          <w:szCs w:val="24"/>
        </w:rPr>
        <w:t xml:space="preserve"> operate in the temperature range –15 °C to +50 °C.</w:t>
      </w:r>
    </w:p>
    <w:p w14:paraId="58ED00F8" w14:textId="77777777" w:rsidR="00695BFE" w:rsidRPr="00653D3A" w:rsidRDefault="00695BFE" w:rsidP="00BD0240">
      <w:pPr>
        <w:rPr>
          <w:color w:val="0070C0"/>
          <w:sz w:val="24"/>
          <w:szCs w:val="24"/>
        </w:rPr>
      </w:pPr>
    </w:p>
    <w:p w14:paraId="174B1B9D" w14:textId="77777777" w:rsidR="00695BFE" w:rsidRPr="00653D3A" w:rsidRDefault="00695BFE" w:rsidP="00BD0240">
      <w:pPr>
        <w:outlineLvl w:val="1"/>
        <w:rPr>
          <w:b/>
          <w:bCs/>
          <w:color w:val="0070C0"/>
          <w:sz w:val="28"/>
          <w:szCs w:val="28"/>
        </w:rPr>
      </w:pPr>
      <w:r w:rsidRPr="00653D3A">
        <w:rPr>
          <w:b/>
          <w:bCs/>
          <w:color w:val="0070C0"/>
          <w:sz w:val="28"/>
          <w:szCs w:val="28"/>
        </w:rPr>
        <w:t>10. Integrated Weather Station</w:t>
      </w:r>
    </w:p>
    <w:p w14:paraId="376F10A1" w14:textId="77777777" w:rsidR="00695BFE" w:rsidRPr="00653D3A" w:rsidRDefault="00695BFE" w:rsidP="00BD0240">
      <w:pPr>
        <w:rPr>
          <w:color w:val="0070C0"/>
          <w:sz w:val="24"/>
          <w:szCs w:val="24"/>
        </w:rPr>
      </w:pPr>
      <w:r w:rsidRPr="00653D3A">
        <w:rPr>
          <w:color w:val="0070C0"/>
          <w:sz w:val="24"/>
          <w:szCs w:val="24"/>
        </w:rPr>
        <w:t xml:space="preserve">10.1. The equipment </w:t>
      </w:r>
      <w:r w:rsidRPr="00653D3A">
        <w:rPr>
          <w:b/>
          <w:bCs/>
          <w:color w:val="0070C0"/>
          <w:sz w:val="24"/>
          <w:szCs w:val="24"/>
        </w:rPr>
        <w:t>shall</w:t>
      </w:r>
      <w:r w:rsidRPr="00653D3A">
        <w:rPr>
          <w:color w:val="0070C0"/>
          <w:sz w:val="24"/>
          <w:szCs w:val="24"/>
        </w:rPr>
        <w:t xml:space="preserve"> include an integrated weather station capable of measuring:</w:t>
      </w:r>
    </w:p>
    <w:p w14:paraId="3ADDCBFA" w14:textId="77777777" w:rsidR="00695BFE" w:rsidRPr="00653D3A" w:rsidRDefault="00695BFE">
      <w:pPr>
        <w:numPr>
          <w:ilvl w:val="0"/>
          <w:numId w:val="60"/>
        </w:numPr>
        <w:rPr>
          <w:color w:val="0070C0"/>
          <w:sz w:val="24"/>
          <w:szCs w:val="24"/>
        </w:rPr>
      </w:pPr>
      <w:r w:rsidRPr="00653D3A">
        <w:rPr>
          <w:color w:val="0070C0"/>
          <w:sz w:val="24"/>
          <w:szCs w:val="24"/>
        </w:rPr>
        <w:t>Ambient temperature,</w:t>
      </w:r>
    </w:p>
    <w:p w14:paraId="69E70757" w14:textId="77777777" w:rsidR="00695BFE" w:rsidRPr="00653D3A" w:rsidRDefault="00695BFE">
      <w:pPr>
        <w:numPr>
          <w:ilvl w:val="0"/>
          <w:numId w:val="60"/>
        </w:numPr>
        <w:rPr>
          <w:color w:val="0070C0"/>
          <w:sz w:val="24"/>
          <w:szCs w:val="24"/>
        </w:rPr>
      </w:pPr>
      <w:r w:rsidRPr="00653D3A">
        <w:rPr>
          <w:color w:val="0070C0"/>
          <w:sz w:val="24"/>
          <w:szCs w:val="24"/>
        </w:rPr>
        <w:t>Relative humidity,</w:t>
      </w:r>
    </w:p>
    <w:p w14:paraId="5F11866C" w14:textId="77777777" w:rsidR="00695BFE" w:rsidRPr="00653D3A" w:rsidRDefault="00695BFE">
      <w:pPr>
        <w:numPr>
          <w:ilvl w:val="0"/>
          <w:numId w:val="60"/>
        </w:numPr>
        <w:rPr>
          <w:color w:val="0070C0"/>
          <w:sz w:val="24"/>
          <w:szCs w:val="24"/>
        </w:rPr>
      </w:pPr>
      <w:r w:rsidRPr="00653D3A">
        <w:rPr>
          <w:color w:val="0070C0"/>
          <w:sz w:val="24"/>
          <w:szCs w:val="24"/>
        </w:rPr>
        <w:t>Air pressure,</w:t>
      </w:r>
    </w:p>
    <w:p w14:paraId="3E5EB3B4" w14:textId="77777777" w:rsidR="00695BFE" w:rsidRPr="00653D3A" w:rsidRDefault="00695BFE">
      <w:pPr>
        <w:numPr>
          <w:ilvl w:val="0"/>
          <w:numId w:val="60"/>
        </w:numPr>
        <w:rPr>
          <w:color w:val="0070C0"/>
          <w:sz w:val="24"/>
          <w:szCs w:val="24"/>
        </w:rPr>
      </w:pPr>
      <w:r w:rsidRPr="00653D3A">
        <w:rPr>
          <w:color w:val="0070C0"/>
          <w:sz w:val="24"/>
          <w:szCs w:val="24"/>
        </w:rPr>
        <w:t>Wind speed and direction,</w:t>
      </w:r>
    </w:p>
    <w:p w14:paraId="5220CB65" w14:textId="77777777" w:rsidR="00695BFE" w:rsidRPr="00653D3A" w:rsidRDefault="00695BFE">
      <w:pPr>
        <w:numPr>
          <w:ilvl w:val="0"/>
          <w:numId w:val="60"/>
        </w:numPr>
        <w:rPr>
          <w:color w:val="0070C0"/>
          <w:sz w:val="24"/>
          <w:szCs w:val="24"/>
        </w:rPr>
      </w:pPr>
      <w:r w:rsidRPr="00653D3A">
        <w:rPr>
          <w:color w:val="0070C0"/>
          <w:sz w:val="24"/>
          <w:szCs w:val="24"/>
        </w:rPr>
        <w:t>Precipitation.</w:t>
      </w:r>
    </w:p>
    <w:p w14:paraId="4F27B4B6" w14:textId="77777777" w:rsidR="00982202" w:rsidRDefault="00982202" w:rsidP="00830D3D">
      <w:pPr>
        <w:spacing w:line="276" w:lineRule="auto"/>
        <w:ind w:firstLine="720"/>
        <w:jc w:val="both"/>
        <w:rPr>
          <w:rFonts w:ascii="Arial" w:hAnsi="Arial" w:cs="Arial"/>
          <w:bCs/>
          <w:sz w:val="24"/>
          <w:szCs w:val="24"/>
        </w:rPr>
      </w:pPr>
    </w:p>
    <w:p w14:paraId="414C8DD9" w14:textId="77777777" w:rsidR="00695BFE" w:rsidRDefault="00695BFE" w:rsidP="00830D3D">
      <w:pPr>
        <w:spacing w:line="276" w:lineRule="auto"/>
        <w:ind w:firstLine="720"/>
        <w:jc w:val="both"/>
        <w:rPr>
          <w:rFonts w:ascii="Arial" w:hAnsi="Arial" w:cs="Arial"/>
          <w:bCs/>
          <w:sz w:val="24"/>
          <w:szCs w:val="24"/>
        </w:rPr>
      </w:pPr>
    </w:p>
    <w:p w14:paraId="30EA8E9B" w14:textId="77777777" w:rsidR="001765B2" w:rsidRDefault="001765B2" w:rsidP="003226F9">
      <w:pPr>
        <w:spacing w:line="276" w:lineRule="auto"/>
        <w:ind w:firstLine="720"/>
        <w:jc w:val="both"/>
        <w:rPr>
          <w:rFonts w:ascii="Arial" w:hAnsi="Arial" w:cs="Arial"/>
          <w:b/>
          <w:bCs/>
          <w:sz w:val="24"/>
          <w:szCs w:val="24"/>
        </w:rPr>
      </w:pPr>
    </w:p>
    <w:p w14:paraId="316DA2CE" w14:textId="77777777" w:rsidR="003226F9" w:rsidRDefault="00982202" w:rsidP="003226F9">
      <w:pPr>
        <w:spacing w:line="276" w:lineRule="auto"/>
        <w:ind w:firstLine="720"/>
        <w:jc w:val="both"/>
        <w:rPr>
          <w:rFonts w:ascii="Arial" w:hAnsi="Arial" w:cs="Arial"/>
          <w:b/>
          <w:bCs/>
          <w:sz w:val="24"/>
          <w:szCs w:val="24"/>
        </w:rPr>
      </w:pPr>
      <w:r>
        <w:rPr>
          <w:rFonts w:ascii="Arial" w:hAnsi="Arial" w:cs="Arial"/>
          <w:b/>
          <w:bCs/>
          <w:sz w:val="24"/>
          <w:szCs w:val="24"/>
        </w:rPr>
        <w:t>DS</w:t>
      </w:r>
      <w:r w:rsidR="003226F9" w:rsidRPr="002C7B3F">
        <w:rPr>
          <w:rFonts w:ascii="Arial" w:hAnsi="Arial" w:cs="Arial"/>
          <w:b/>
          <w:bCs/>
          <w:sz w:val="24"/>
          <w:szCs w:val="24"/>
        </w:rPr>
        <w:t xml:space="preserve"> </w:t>
      </w:r>
      <w:r w:rsidR="003226F9">
        <w:rPr>
          <w:rFonts w:ascii="Arial" w:hAnsi="Arial" w:cs="Arial"/>
          <w:b/>
          <w:bCs/>
          <w:sz w:val="24"/>
          <w:szCs w:val="24"/>
        </w:rPr>
        <w:t>5</w:t>
      </w:r>
      <w:r w:rsidR="003226F9" w:rsidRPr="002C7B3F">
        <w:rPr>
          <w:rFonts w:ascii="Arial" w:hAnsi="Arial" w:cs="Arial"/>
          <w:b/>
          <w:bCs/>
          <w:sz w:val="24"/>
          <w:szCs w:val="24"/>
        </w:rPr>
        <w:t xml:space="preserve"> - </w:t>
      </w:r>
      <w:r w:rsidR="003226F9" w:rsidRPr="002F3158">
        <w:rPr>
          <w:rFonts w:ascii="Arial" w:hAnsi="Arial" w:cs="Arial"/>
          <w:b/>
          <w:bCs/>
          <w:sz w:val="24"/>
          <w:szCs w:val="24"/>
        </w:rPr>
        <w:t>Equipment:</w:t>
      </w:r>
      <w:r w:rsidR="00C157C5" w:rsidRPr="002F3158">
        <w:rPr>
          <w:rFonts w:ascii="Arial" w:hAnsi="Arial" w:cs="Arial"/>
          <w:b/>
          <w:bCs/>
          <w:sz w:val="24"/>
          <w:szCs w:val="24"/>
        </w:rPr>
        <w:t xml:space="preserve"> </w:t>
      </w:r>
      <w:proofErr w:type="spellStart"/>
      <w:r w:rsidR="00C157C5" w:rsidRPr="002F3158">
        <w:rPr>
          <w:rFonts w:ascii="Arial" w:hAnsi="Arial" w:cs="Arial"/>
          <w:b/>
          <w:sz w:val="24"/>
          <w:szCs w:val="24"/>
          <w:lang w:val="ro-RO"/>
        </w:rPr>
        <w:t>Wet</w:t>
      </w:r>
      <w:proofErr w:type="spellEnd"/>
      <w:r w:rsidR="00C157C5" w:rsidRPr="002F3158">
        <w:rPr>
          <w:rFonts w:ascii="Arial" w:hAnsi="Arial" w:cs="Arial"/>
          <w:b/>
          <w:sz w:val="24"/>
          <w:szCs w:val="24"/>
          <w:lang w:val="ro-RO"/>
        </w:rPr>
        <w:t xml:space="preserve"> </w:t>
      </w:r>
      <w:proofErr w:type="spellStart"/>
      <w:r w:rsidR="00C157C5" w:rsidRPr="002F3158">
        <w:rPr>
          <w:rFonts w:ascii="Arial" w:hAnsi="Arial" w:cs="Arial"/>
          <w:b/>
          <w:sz w:val="24"/>
          <w:szCs w:val="24"/>
          <w:lang w:val="ro-RO"/>
        </w:rPr>
        <w:t>and</w:t>
      </w:r>
      <w:proofErr w:type="spellEnd"/>
      <w:r w:rsidR="00C157C5" w:rsidRPr="002F3158">
        <w:rPr>
          <w:rFonts w:ascii="Arial" w:hAnsi="Arial" w:cs="Arial"/>
          <w:b/>
          <w:sz w:val="24"/>
          <w:szCs w:val="24"/>
          <w:lang w:val="ro-RO"/>
        </w:rPr>
        <w:t xml:space="preserve"> </w:t>
      </w:r>
      <w:proofErr w:type="spellStart"/>
      <w:r w:rsidR="00C157C5" w:rsidRPr="002F3158">
        <w:rPr>
          <w:rFonts w:ascii="Arial" w:hAnsi="Arial" w:cs="Arial"/>
          <w:b/>
          <w:sz w:val="24"/>
          <w:szCs w:val="24"/>
          <w:lang w:val="ro-RO"/>
        </w:rPr>
        <w:t>dry</w:t>
      </w:r>
      <w:proofErr w:type="spellEnd"/>
      <w:r w:rsidR="00C157C5" w:rsidRPr="002F3158">
        <w:rPr>
          <w:rFonts w:ascii="Arial" w:hAnsi="Arial" w:cs="Arial"/>
          <w:b/>
          <w:sz w:val="24"/>
          <w:szCs w:val="24"/>
          <w:lang w:val="ro-RO"/>
        </w:rPr>
        <w:t xml:space="preserve"> </w:t>
      </w:r>
      <w:proofErr w:type="spellStart"/>
      <w:r w:rsidR="00BE4173">
        <w:rPr>
          <w:rFonts w:ascii="Arial" w:hAnsi="Arial" w:cs="Arial"/>
          <w:b/>
          <w:sz w:val="24"/>
          <w:szCs w:val="24"/>
          <w:lang w:val="ro-RO"/>
        </w:rPr>
        <w:t>deposimeter</w:t>
      </w:r>
      <w:proofErr w:type="spellEnd"/>
      <w:r w:rsidR="00BE4173">
        <w:rPr>
          <w:rFonts w:ascii="Arial" w:hAnsi="Arial" w:cs="Arial"/>
          <w:b/>
          <w:sz w:val="24"/>
          <w:szCs w:val="24"/>
          <w:lang w:val="ro-RO"/>
        </w:rPr>
        <w:t xml:space="preserve"> </w:t>
      </w:r>
      <w:proofErr w:type="spellStart"/>
      <w:r w:rsidR="00BE4173">
        <w:rPr>
          <w:rFonts w:ascii="Arial" w:hAnsi="Arial" w:cs="Arial"/>
          <w:b/>
          <w:sz w:val="24"/>
          <w:szCs w:val="24"/>
          <w:lang w:val="ro-RO"/>
        </w:rPr>
        <w:t>sampler</w:t>
      </w:r>
      <w:proofErr w:type="spellEnd"/>
    </w:p>
    <w:p w14:paraId="560B9226" w14:textId="77777777" w:rsidR="00982202" w:rsidRDefault="00982202" w:rsidP="00830D3D">
      <w:pPr>
        <w:spacing w:line="276" w:lineRule="auto"/>
        <w:ind w:firstLine="720"/>
        <w:jc w:val="both"/>
        <w:rPr>
          <w:rFonts w:ascii="Arial" w:hAnsi="Arial" w:cs="Arial"/>
          <w:bCs/>
          <w:sz w:val="24"/>
          <w:szCs w:val="24"/>
        </w:rPr>
      </w:pPr>
    </w:p>
    <w:p w14:paraId="14F2A96D" w14:textId="77777777" w:rsidR="00830D3D" w:rsidRDefault="00830D3D" w:rsidP="00EA1C2E">
      <w:pPr>
        <w:spacing w:line="276" w:lineRule="auto"/>
        <w:ind w:left="360" w:firstLine="720"/>
        <w:jc w:val="both"/>
        <w:rPr>
          <w:rFonts w:ascii="Arial" w:hAnsi="Arial" w:cs="Arial"/>
          <w:bCs/>
          <w:sz w:val="24"/>
          <w:szCs w:val="24"/>
        </w:rPr>
      </w:pPr>
      <w:r>
        <w:rPr>
          <w:rFonts w:ascii="Arial" w:hAnsi="Arial" w:cs="Arial"/>
          <w:bCs/>
          <w:sz w:val="24"/>
          <w:szCs w:val="24"/>
        </w:rPr>
        <w:t>F</w:t>
      </w:r>
      <w:r w:rsidRPr="0048598B">
        <w:rPr>
          <w:rFonts w:ascii="Arial" w:hAnsi="Arial" w:cs="Arial"/>
          <w:bCs/>
          <w:sz w:val="24"/>
          <w:szCs w:val="24"/>
        </w:rPr>
        <w:t>eatures</w:t>
      </w:r>
      <w:r>
        <w:rPr>
          <w:rFonts w:ascii="Arial" w:hAnsi="Arial" w:cs="Arial"/>
          <w:bCs/>
          <w:sz w:val="24"/>
          <w:szCs w:val="24"/>
        </w:rPr>
        <w:t>:</w:t>
      </w:r>
    </w:p>
    <w:p w14:paraId="3C5A8A79" w14:textId="77777777" w:rsidR="00F06FF1" w:rsidRPr="00F06FF1" w:rsidRDefault="00F06FF1" w:rsidP="00825D8E">
      <w:pPr>
        <w:numPr>
          <w:ilvl w:val="0"/>
          <w:numId w:val="9"/>
        </w:numPr>
        <w:spacing w:line="276" w:lineRule="auto"/>
        <w:jc w:val="both"/>
        <w:rPr>
          <w:rFonts w:ascii="Arial" w:hAnsi="Arial" w:cs="Arial"/>
          <w:bCs/>
          <w:sz w:val="24"/>
          <w:szCs w:val="24"/>
        </w:rPr>
      </w:pPr>
      <w:r w:rsidRPr="00F06FF1">
        <w:rPr>
          <w:rFonts w:ascii="Arial" w:hAnsi="Arial" w:cs="Arial"/>
          <w:bCs/>
          <w:sz w:val="24"/>
          <w:szCs w:val="24"/>
        </w:rPr>
        <w:lastRenderedPageBreak/>
        <w:t>Dry deposit</w:t>
      </w:r>
      <w:r w:rsidR="00912078">
        <w:rPr>
          <w:rFonts w:ascii="Arial" w:hAnsi="Arial" w:cs="Arial"/>
          <w:bCs/>
          <w:sz w:val="24"/>
          <w:szCs w:val="24"/>
        </w:rPr>
        <w:t>ion</w:t>
      </w:r>
      <w:r w:rsidRPr="00F06FF1">
        <w:rPr>
          <w:rFonts w:ascii="Arial" w:hAnsi="Arial" w:cs="Arial"/>
          <w:bCs/>
          <w:sz w:val="24"/>
          <w:szCs w:val="24"/>
        </w:rPr>
        <w:t xml:space="preserve">s: extractable borosilicate glass container (inorganic or organic µpollutant) dim. </w:t>
      </w:r>
      <w:proofErr w:type="spellStart"/>
      <w:r w:rsidRPr="00F06FF1">
        <w:rPr>
          <w:rFonts w:ascii="Arial" w:hAnsi="Arial" w:cs="Arial"/>
          <w:bCs/>
          <w:sz w:val="24"/>
          <w:szCs w:val="24"/>
        </w:rPr>
        <w:t>approx</w:t>
      </w:r>
      <w:proofErr w:type="spellEnd"/>
      <w:r w:rsidRPr="00F06FF1">
        <w:rPr>
          <w:rFonts w:ascii="Arial" w:hAnsi="Arial" w:cs="Arial"/>
          <w:bCs/>
          <w:sz w:val="24"/>
          <w:szCs w:val="24"/>
        </w:rPr>
        <w:t>: ø = 20cm</w:t>
      </w:r>
      <w:r w:rsidR="00912078">
        <w:rPr>
          <w:rFonts w:ascii="Arial" w:hAnsi="Arial" w:cs="Arial"/>
          <w:bCs/>
          <w:sz w:val="24"/>
          <w:szCs w:val="24"/>
        </w:rPr>
        <w:t>,</w:t>
      </w:r>
      <w:r w:rsidRPr="00F06FF1">
        <w:rPr>
          <w:rFonts w:ascii="Arial" w:hAnsi="Arial" w:cs="Arial"/>
          <w:bCs/>
          <w:sz w:val="24"/>
          <w:szCs w:val="24"/>
        </w:rPr>
        <w:t xml:space="preserve"> h = 3cm</w:t>
      </w:r>
      <w:r w:rsidR="00AF06D6">
        <w:rPr>
          <w:rFonts w:ascii="Arial" w:hAnsi="Arial" w:cs="Arial"/>
          <w:bCs/>
          <w:sz w:val="24"/>
          <w:szCs w:val="24"/>
        </w:rPr>
        <w:t>,</w:t>
      </w:r>
      <w:r w:rsidRPr="00F06FF1">
        <w:rPr>
          <w:rFonts w:ascii="Arial" w:hAnsi="Arial" w:cs="Arial"/>
          <w:bCs/>
          <w:sz w:val="24"/>
          <w:szCs w:val="24"/>
        </w:rPr>
        <w:t xml:space="preserve"> S = 314cm2;</w:t>
      </w:r>
    </w:p>
    <w:p w14:paraId="787F0F8E" w14:textId="77777777" w:rsidR="00F06FF1" w:rsidRPr="00F06FF1" w:rsidRDefault="00F06FF1" w:rsidP="00825D8E">
      <w:pPr>
        <w:numPr>
          <w:ilvl w:val="0"/>
          <w:numId w:val="9"/>
        </w:numPr>
        <w:spacing w:line="276" w:lineRule="auto"/>
        <w:jc w:val="both"/>
        <w:rPr>
          <w:rFonts w:ascii="Arial" w:hAnsi="Arial" w:cs="Arial"/>
          <w:bCs/>
          <w:sz w:val="24"/>
          <w:szCs w:val="24"/>
        </w:rPr>
      </w:pPr>
      <w:r w:rsidRPr="00F06FF1">
        <w:rPr>
          <w:rFonts w:ascii="Arial" w:hAnsi="Arial" w:cs="Arial"/>
          <w:bCs/>
          <w:sz w:val="24"/>
          <w:szCs w:val="24"/>
        </w:rPr>
        <w:t>Wet deposit</w:t>
      </w:r>
      <w:r w:rsidR="00E3633A">
        <w:rPr>
          <w:rFonts w:ascii="Arial" w:hAnsi="Arial" w:cs="Arial"/>
          <w:bCs/>
          <w:sz w:val="24"/>
          <w:szCs w:val="24"/>
        </w:rPr>
        <w:t>ion</w:t>
      </w:r>
      <w:r w:rsidRPr="00F06FF1">
        <w:rPr>
          <w:rFonts w:ascii="Arial" w:hAnsi="Arial" w:cs="Arial"/>
          <w:bCs/>
          <w:sz w:val="24"/>
          <w:szCs w:val="24"/>
        </w:rPr>
        <w:t>s: connection basin with a capacity of 10l</w:t>
      </w:r>
      <w:r w:rsidR="000316FD">
        <w:rPr>
          <w:rFonts w:ascii="Arial" w:hAnsi="Arial" w:cs="Arial"/>
          <w:bCs/>
          <w:sz w:val="24"/>
          <w:szCs w:val="24"/>
        </w:rPr>
        <w:t xml:space="preserve"> to 20l</w:t>
      </w:r>
      <w:r w:rsidRPr="00F06FF1">
        <w:rPr>
          <w:rFonts w:ascii="Arial" w:hAnsi="Arial" w:cs="Arial"/>
          <w:bCs/>
          <w:sz w:val="24"/>
          <w:szCs w:val="24"/>
        </w:rPr>
        <w:t>;</w:t>
      </w:r>
    </w:p>
    <w:p w14:paraId="3D84C55B" w14:textId="77777777" w:rsidR="00F06FF1" w:rsidRPr="00F06FF1" w:rsidRDefault="00E3633A" w:rsidP="00825D8E">
      <w:pPr>
        <w:numPr>
          <w:ilvl w:val="0"/>
          <w:numId w:val="9"/>
        </w:numPr>
        <w:spacing w:line="276" w:lineRule="auto"/>
        <w:jc w:val="both"/>
        <w:rPr>
          <w:rFonts w:ascii="Arial" w:hAnsi="Arial" w:cs="Arial"/>
          <w:bCs/>
          <w:sz w:val="24"/>
          <w:szCs w:val="24"/>
        </w:rPr>
      </w:pPr>
      <w:r>
        <w:rPr>
          <w:rFonts w:ascii="Arial" w:hAnsi="Arial" w:cs="Arial"/>
          <w:bCs/>
          <w:sz w:val="24"/>
          <w:szCs w:val="24"/>
        </w:rPr>
        <w:t xml:space="preserve">Output signal: </w:t>
      </w:r>
      <w:r w:rsidR="00F06FF1" w:rsidRPr="00F06FF1">
        <w:rPr>
          <w:rFonts w:ascii="Arial" w:hAnsi="Arial" w:cs="Arial"/>
          <w:bCs/>
          <w:sz w:val="24"/>
          <w:szCs w:val="24"/>
        </w:rPr>
        <w:t>state of opening of the wet/ dry container through the relay contacts;</w:t>
      </w:r>
    </w:p>
    <w:p w14:paraId="2993F6D2" w14:textId="77777777" w:rsidR="00F06FF1" w:rsidRPr="00F06FF1" w:rsidRDefault="00F06FF1" w:rsidP="00825D8E">
      <w:pPr>
        <w:numPr>
          <w:ilvl w:val="0"/>
          <w:numId w:val="9"/>
        </w:numPr>
        <w:spacing w:line="276" w:lineRule="auto"/>
        <w:jc w:val="both"/>
        <w:rPr>
          <w:rFonts w:ascii="Arial" w:hAnsi="Arial" w:cs="Arial"/>
          <w:bCs/>
          <w:sz w:val="24"/>
          <w:szCs w:val="24"/>
        </w:rPr>
      </w:pPr>
      <w:r w:rsidRPr="00F06FF1">
        <w:rPr>
          <w:rFonts w:ascii="Arial" w:hAnsi="Arial" w:cs="Arial"/>
          <w:bCs/>
          <w:sz w:val="24"/>
          <w:szCs w:val="24"/>
        </w:rPr>
        <w:t>Trans</w:t>
      </w:r>
      <w:r w:rsidR="00E3633A">
        <w:rPr>
          <w:rFonts w:ascii="Arial" w:hAnsi="Arial" w:cs="Arial"/>
          <w:bCs/>
          <w:sz w:val="24"/>
          <w:szCs w:val="24"/>
        </w:rPr>
        <w:t>ducer</w:t>
      </w:r>
      <w:r w:rsidRPr="00F06FF1">
        <w:rPr>
          <w:rFonts w:ascii="Arial" w:hAnsi="Arial" w:cs="Arial"/>
          <w:bCs/>
          <w:sz w:val="24"/>
          <w:szCs w:val="24"/>
        </w:rPr>
        <w:t xml:space="preserve"> for the presence of rain;</w:t>
      </w:r>
    </w:p>
    <w:p w14:paraId="2C70AA0F" w14:textId="77777777" w:rsidR="00F06FF1" w:rsidRPr="00F06FF1" w:rsidRDefault="00F06FF1" w:rsidP="00825D8E">
      <w:pPr>
        <w:numPr>
          <w:ilvl w:val="0"/>
          <w:numId w:val="9"/>
        </w:numPr>
        <w:spacing w:line="276" w:lineRule="auto"/>
        <w:jc w:val="both"/>
        <w:rPr>
          <w:rFonts w:ascii="Arial" w:hAnsi="Arial" w:cs="Arial"/>
          <w:bCs/>
          <w:sz w:val="24"/>
          <w:szCs w:val="24"/>
        </w:rPr>
      </w:pPr>
      <w:r w:rsidRPr="00F06FF1">
        <w:rPr>
          <w:rFonts w:ascii="Arial" w:hAnsi="Arial" w:cs="Arial"/>
          <w:bCs/>
          <w:sz w:val="24"/>
          <w:szCs w:val="24"/>
        </w:rPr>
        <w:t>Thermostat</w:t>
      </w:r>
      <w:r w:rsidR="00906E2C">
        <w:rPr>
          <w:rFonts w:ascii="Arial" w:hAnsi="Arial" w:cs="Arial"/>
          <w:bCs/>
          <w:sz w:val="24"/>
          <w:szCs w:val="24"/>
        </w:rPr>
        <w:t>ic control</w:t>
      </w:r>
      <w:r w:rsidRPr="00F06FF1">
        <w:rPr>
          <w:rFonts w:ascii="Arial" w:hAnsi="Arial" w:cs="Arial"/>
          <w:bCs/>
          <w:sz w:val="24"/>
          <w:szCs w:val="24"/>
        </w:rPr>
        <w:t>: &lt;+ 5 ° C automatic switch;</w:t>
      </w:r>
    </w:p>
    <w:p w14:paraId="7938DE22" w14:textId="77777777" w:rsidR="00F06FF1" w:rsidRPr="00F06FF1" w:rsidRDefault="00F06FF1" w:rsidP="00825D8E">
      <w:pPr>
        <w:numPr>
          <w:ilvl w:val="0"/>
          <w:numId w:val="9"/>
        </w:numPr>
        <w:spacing w:line="276" w:lineRule="auto"/>
        <w:jc w:val="both"/>
        <w:rPr>
          <w:rFonts w:ascii="Arial" w:hAnsi="Arial" w:cs="Arial"/>
          <w:bCs/>
          <w:sz w:val="24"/>
          <w:szCs w:val="24"/>
        </w:rPr>
      </w:pPr>
      <w:r w:rsidRPr="00F06FF1">
        <w:rPr>
          <w:rFonts w:ascii="Arial" w:hAnsi="Arial" w:cs="Arial"/>
          <w:bCs/>
          <w:sz w:val="24"/>
          <w:szCs w:val="24"/>
        </w:rPr>
        <w:t xml:space="preserve">Working conditions: -30 </w:t>
      </w:r>
      <w:r w:rsidR="00506B42">
        <w:rPr>
          <w:rFonts w:ascii="Arial" w:hAnsi="Arial" w:cs="Arial"/>
          <w:bCs/>
          <w:sz w:val="24"/>
          <w:szCs w:val="24"/>
        </w:rPr>
        <w:t>to</w:t>
      </w:r>
      <w:r w:rsidRPr="00F06FF1">
        <w:rPr>
          <w:rFonts w:ascii="Arial" w:hAnsi="Arial" w:cs="Arial"/>
          <w:bCs/>
          <w:sz w:val="24"/>
          <w:szCs w:val="24"/>
        </w:rPr>
        <w:t xml:space="preserve"> + 70°C;</w:t>
      </w:r>
    </w:p>
    <w:p w14:paraId="15AEB2A5" w14:textId="77777777" w:rsidR="00F06FF1" w:rsidRPr="00F06FF1" w:rsidRDefault="00F06FF1" w:rsidP="00825D8E">
      <w:pPr>
        <w:numPr>
          <w:ilvl w:val="0"/>
          <w:numId w:val="9"/>
        </w:numPr>
        <w:spacing w:line="276" w:lineRule="auto"/>
        <w:jc w:val="both"/>
        <w:rPr>
          <w:rFonts w:ascii="Arial" w:hAnsi="Arial" w:cs="Arial"/>
          <w:bCs/>
          <w:sz w:val="24"/>
          <w:szCs w:val="24"/>
        </w:rPr>
      </w:pPr>
      <w:r w:rsidRPr="00F06FF1">
        <w:rPr>
          <w:rFonts w:ascii="Arial" w:hAnsi="Arial" w:cs="Arial"/>
          <w:bCs/>
          <w:sz w:val="24"/>
          <w:szCs w:val="24"/>
        </w:rPr>
        <w:t>Protections against polarity reversal and transient;</w:t>
      </w:r>
    </w:p>
    <w:p w14:paraId="6A0813D1" w14:textId="77777777" w:rsidR="00F06FF1" w:rsidRPr="00F06FF1" w:rsidRDefault="00F06FF1" w:rsidP="00825D8E">
      <w:pPr>
        <w:numPr>
          <w:ilvl w:val="0"/>
          <w:numId w:val="9"/>
        </w:numPr>
        <w:spacing w:line="276" w:lineRule="auto"/>
        <w:jc w:val="both"/>
        <w:rPr>
          <w:rFonts w:ascii="Arial" w:hAnsi="Arial" w:cs="Arial"/>
          <w:bCs/>
          <w:sz w:val="24"/>
          <w:szCs w:val="24"/>
        </w:rPr>
      </w:pPr>
      <w:r w:rsidRPr="00F06FF1">
        <w:rPr>
          <w:rFonts w:ascii="Arial" w:hAnsi="Arial" w:cs="Arial"/>
          <w:bCs/>
          <w:sz w:val="24"/>
          <w:szCs w:val="24"/>
        </w:rPr>
        <w:t>Power supply: 220Vac (also available in the version with solar panel for a totally independent power, or primary 220Vac;</w:t>
      </w:r>
    </w:p>
    <w:p w14:paraId="52ED3BC0" w14:textId="77777777" w:rsidR="00927574" w:rsidRPr="00906E2C" w:rsidRDefault="00F06FF1" w:rsidP="00906E2C">
      <w:pPr>
        <w:numPr>
          <w:ilvl w:val="0"/>
          <w:numId w:val="9"/>
        </w:numPr>
        <w:spacing w:line="276" w:lineRule="auto"/>
        <w:jc w:val="both"/>
        <w:rPr>
          <w:rFonts w:ascii="Arial" w:hAnsi="Arial" w:cs="Arial"/>
          <w:bCs/>
          <w:sz w:val="24"/>
          <w:szCs w:val="24"/>
        </w:rPr>
      </w:pPr>
      <w:r w:rsidRPr="002656FE">
        <w:rPr>
          <w:rFonts w:ascii="Arial" w:hAnsi="Arial" w:cs="Arial"/>
          <w:bCs/>
          <w:sz w:val="24"/>
          <w:szCs w:val="24"/>
        </w:rPr>
        <w:t>Each instrument is calibrated and checked in both functional cycles and mechanical parts, with special attention to the heating system. After testing, the sensor is delivered with the calibration report.</w:t>
      </w:r>
    </w:p>
    <w:p w14:paraId="721A1422" w14:textId="77777777" w:rsidR="004C05C1" w:rsidRDefault="00EC128B" w:rsidP="003226F9">
      <w:pPr>
        <w:spacing w:line="276" w:lineRule="auto"/>
        <w:ind w:firstLine="720"/>
        <w:jc w:val="both"/>
        <w:rPr>
          <w:rFonts w:ascii="Arial" w:hAnsi="Arial" w:cs="Arial"/>
          <w:b/>
          <w:bCs/>
          <w:sz w:val="24"/>
          <w:szCs w:val="24"/>
        </w:rPr>
      </w:pPr>
      <w:r>
        <w:rPr>
          <w:rFonts w:ascii="Arial" w:hAnsi="Arial" w:cs="Arial"/>
          <w:b/>
          <w:bCs/>
          <w:sz w:val="24"/>
          <w:szCs w:val="24"/>
        </w:rPr>
        <w:br w:type="page"/>
      </w:r>
    </w:p>
    <w:p w14:paraId="6D833EF4" w14:textId="77777777" w:rsidR="003226F9" w:rsidRPr="00941E89" w:rsidRDefault="00927574" w:rsidP="00B8432F">
      <w:pPr>
        <w:spacing w:line="276" w:lineRule="auto"/>
        <w:ind w:left="1620" w:hanging="900"/>
        <w:jc w:val="both"/>
        <w:rPr>
          <w:rFonts w:ascii="Arial" w:hAnsi="Arial" w:cs="Arial"/>
          <w:b/>
          <w:bCs/>
          <w:sz w:val="24"/>
          <w:szCs w:val="24"/>
        </w:rPr>
      </w:pPr>
      <w:r>
        <w:rPr>
          <w:rFonts w:ascii="Arial" w:hAnsi="Arial" w:cs="Arial"/>
          <w:b/>
          <w:bCs/>
          <w:sz w:val="24"/>
          <w:szCs w:val="24"/>
        </w:rPr>
        <w:lastRenderedPageBreak/>
        <w:t>DS</w:t>
      </w:r>
      <w:r w:rsidR="003226F9" w:rsidRPr="002C7B3F">
        <w:rPr>
          <w:rFonts w:ascii="Arial" w:hAnsi="Arial" w:cs="Arial"/>
          <w:b/>
          <w:bCs/>
          <w:sz w:val="24"/>
          <w:szCs w:val="24"/>
        </w:rPr>
        <w:t xml:space="preserve"> </w:t>
      </w:r>
      <w:r w:rsidR="003226F9">
        <w:rPr>
          <w:rFonts w:ascii="Arial" w:hAnsi="Arial" w:cs="Arial"/>
          <w:b/>
          <w:bCs/>
          <w:sz w:val="24"/>
          <w:szCs w:val="24"/>
        </w:rPr>
        <w:t xml:space="preserve">6 </w:t>
      </w:r>
      <w:r w:rsidR="003226F9" w:rsidRPr="002C7B3F">
        <w:rPr>
          <w:rFonts w:ascii="Arial" w:hAnsi="Arial" w:cs="Arial"/>
          <w:b/>
          <w:bCs/>
          <w:sz w:val="24"/>
          <w:szCs w:val="24"/>
        </w:rPr>
        <w:t>- Equipment:</w:t>
      </w:r>
      <w:r w:rsidR="0010624A">
        <w:rPr>
          <w:rFonts w:ascii="Arial" w:hAnsi="Arial" w:cs="Arial"/>
          <w:b/>
          <w:bCs/>
          <w:sz w:val="24"/>
          <w:szCs w:val="24"/>
        </w:rPr>
        <w:t xml:space="preserve"> </w:t>
      </w:r>
      <w:proofErr w:type="spellStart"/>
      <w:r w:rsidR="0010624A" w:rsidRPr="00941E89">
        <w:rPr>
          <w:rFonts w:ascii="Arial" w:hAnsi="Arial" w:cs="Arial"/>
          <w:b/>
          <w:sz w:val="24"/>
          <w:szCs w:val="24"/>
          <w:lang w:val="ro-RO"/>
        </w:rPr>
        <w:t>Radiological</w:t>
      </w:r>
      <w:proofErr w:type="spellEnd"/>
      <w:r w:rsidR="0010624A" w:rsidRPr="00941E89">
        <w:rPr>
          <w:rFonts w:ascii="Arial" w:hAnsi="Arial" w:cs="Arial"/>
          <w:b/>
          <w:sz w:val="24"/>
          <w:szCs w:val="24"/>
          <w:lang w:val="ro-RO"/>
        </w:rPr>
        <w:t xml:space="preserve"> Data </w:t>
      </w:r>
      <w:proofErr w:type="spellStart"/>
      <w:r w:rsidR="0010624A" w:rsidRPr="00941E89">
        <w:rPr>
          <w:rFonts w:ascii="Arial" w:hAnsi="Arial" w:cs="Arial"/>
          <w:b/>
          <w:sz w:val="24"/>
          <w:szCs w:val="24"/>
          <w:lang w:val="ro-RO"/>
        </w:rPr>
        <w:t>Acquisition</w:t>
      </w:r>
      <w:proofErr w:type="spellEnd"/>
      <w:r w:rsidR="0010624A" w:rsidRPr="00941E89">
        <w:rPr>
          <w:rFonts w:ascii="Arial" w:hAnsi="Arial" w:cs="Arial"/>
          <w:b/>
          <w:sz w:val="24"/>
          <w:szCs w:val="24"/>
          <w:lang w:val="ro-RO"/>
        </w:rPr>
        <w:t xml:space="preserve">, </w:t>
      </w:r>
      <w:proofErr w:type="spellStart"/>
      <w:r w:rsidR="0010624A" w:rsidRPr="00941E89">
        <w:rPr>
          <w:rFonts w:ascii="Arial" w:hAnsi="Arial" w:cs="Arial"/>
          <w:b/>
          <w:sz w:val="24"/>
          <w:szCs w:val="24"/>
          <w:lang w:val="ro-RO"/>
        </w:rPr>
        <w:t>Processing</w:t>
      </w:r>
      <w:proofErr w:type="spellEnd"/>
      <w:r w:rsidR="0010624A" w:rsidRPr="00941E89">
        <w:rPr>
          <w:rFonts w:ascii="Arial" w:hAnsi="Arial" w:cs="Arial"/>
          <w:b/>
          <w:sz w:val="24"/>
          <w:szCs w:val="24"/>
          <w:lang w:val="ro-RO"/>
        </w:rPr>
        <w:t xml:space="preserve"> </w:t>
      </w:r>
      <w:proofErr w:type="spellStart"/>
      <w:r w:rsidR="0010624A" w:rsidRPr="00941E89">
        <w:rPr>
          <w:rFonts w:ascii="Arial" w:hAnsi="Arial" w:cs="Arial"/>
          <w:b/>
          <w:sz w:val="24"/>
          <w:szCs w:val="24"/>
          <w:lang w:val="ro-RO"/>
        </w:rPr>
        <w:t>and</w:t>
      </w:r>
      <w:proofErr w:type="spellEnd"/>
      <w:r w:rsidR="0010624A" w:rsidRPr="00941E89">
        <w:rPr>
          <w:rFonts w:ascii="Arial" w:hAnsi="Arial" w:cs="Arial"/>
          <w:b/>
          <w:sz w:val="24"/>
          <w:szCs w:val="24"/>
          <w:lang w:val="ro-RO"/>
        </w:rPr>
        <w:t xml:space="preserve"> Management </w:t>
      </w:r>
      <w:proofErr w:type="spellStart"/>
      <w:r w:rsidR="0010624A" w:rsidRPr="00941E89">
        <w:rPr>
          <w:rFonts w:ascii="Arial" w:hAnsi="Arial" w:cs="Arial"/>
          <w:b/>
          <w:sz w:val="24"/>
          <w:szCs w:val="24"/>
          <w:lang w:val="ro-RO"/>
        </w:rPr>
        <w:t>System</w:t>
      </w:r>
      <w:proofErr w:type="spellEnd"/>
      <w:r w:rsidR="0010624A" w:rsidRPr="00941E89">
        <w:rPr>
          <w:rFonts w:ascii="Arial" w:hAnsi="Arial" w:cs="Arial"/>
          <w:b/>
          <w:sz w:val="24"/>
          <w:szCs w:val="24"/>
          <w:lang w:val="ro-RO"/>
        </w:rPr>
        <w:t xml:space="preserve"> (RMS)</w:t>
      </w:r>
    </w:p>
    <w:p w14:paraId="5F131857" w14:textId="77777777" w:rsidR="0020149F" w:rsidRPr="006D6718" w:rsidRDefault="0020149F" w:rsidP="0020149F">
      <w:pPr>
        <w:spacing w:line="276" w:lineRule="auto"/>
        <w:ind w:left="360" w:firstLine="720"/>
        <w:jc w:val="both"/>
        <w:rPr>
          <w:rFonts w:ascii="Arial" w:hAnsi="Arial" w:cs="Arial"/>
          <w:bCs/>
          <w:strike/>
          <w:sz w:val="24"/>
          <w:szCs w:val="24"/>
        </w:rPr>
      </w:pPr>
      <w:r w:rsidRPr="006D6718">
        <w:rPr>
          <w:rFonts w:ascii="Arial" w:hAnsi="Arial" w:cs="Arial"/>
          <w:bCs/>
          <w:strike/>
          <w:sz w:val="24"/>
          <w:szCs w:val="24"/>
        </w:rPr>
        <w:t>Features:</w:t>
      </w:r>
    </w:p>
    <w:p w14:paraId="7A99ABA0" w14:textId="77777777" w:rsidR="0020149F" w:rsidRPr="006D6718" w:rsidRDefault="0020149F" w:rsidP="0020149F">
      <w:pPr>
        <w:numPr>
          <w:ilvl w:val="0"/>
          <w:numId w:val="9"/>
        </w:numPr>
        <w:spacing w:line="276" w:lineRule="auto"/>
        <w:jc w:val="both"/>
        <w:rPr>
          <w:rFonts w:ascii="Arial" w:hAnsi="Arial" w:cs="Arial"/>
          <w:bCs/>
          <w:strike/>
          <w:sz w:val="24"/>
          <w:szCs w:val="24"/>
        </w:rPr>
      </w:pPr>
      <w:r w:rsidRPr="006D6718">
        <w:rPr>
          <w:rFonts w:ascii="Arial" w:hAnsi="Arial" w:cs="Arial"/>
          <w:bCs/>
          <w:strike/>
          <w:sz w:val="24"/>
          <w:szCs w:val="24"/>
        </w:rPr>
        <w:t>Easy to use, with data archiving and reporting capabilities;</w:t>
      </w:r>
    </w:p>
    <w:p w14:paraId="745A1A26" w14:textId="77777777" w:rsidR="0020149F" w:rsidRPr="006D6718" w:rsidRDefault="0020149F" w:rsidP="0020149F">
      <w:pPr>
        <w:numPr>
          <w:ilvl w:val="0"/>
          <w:numId w:val="9"/>
        </w:numPr>
        <w:spacing w:line="276" w:lineRule="auto"/>
        <w:jc w:val="both"/>
        <w:rPr>
          <w:rFonts w:ascii="Arial" w:hAnsi="Arial" w:cs="Arial"/>
          <w:bCs/>
          <w:strike/>
          <w:sz w:val="24"/>
          <w:szCs w:val="24"/>
        </w:rPr>
      </w:pPr>
      <w:r w:rsidRPr="006D6718">
        <w:rPr>
          <w:rFonts w:ascii="Arial" w:hAnsi="Arial" w:cs="Arial"/>
          <w:bCs/>
          <w:strike/>
          <w:sz w:val="24"/>
          <w:szCs w:val="24"/>
        </w:rPr>
        <w:t>Microsoft Windows® interface;</w:t>
      </w:r>
    </w:p>
    <w:p w14:paraId="3FAA1BEA" w14:textId="77777777" w:rsidR="0020149F" w:rsidRPr="006D6718" w:rsidRDefault="0020149F" w:rsidP="0020149F">
      <w:pPr>
        <w:numPr>
          <w:ilvl w:val="0"/>
          <w:numId w:val="9"/>
        </w:numPr>
        <w:spacing w:line="276" w:lineRule="auto"/>
        <w:jc w:val="both"/>
        <w:rPr>
          <w:rFonts w:ascii="Arial" w:hAnsi="Arial" w:cs="Arial"/>
          <w:bCs/>
          <w:strike/>
          <w:sz w:val="24"/>
          <w:szCs w:val="24"/>
        </w:rPr>
      </w:pPr>
      <w:bookmarkStart w:id="38" w:name="_Hlk208316011"/>
      <w:r w:rsidRPr="006D6718">
        <w:rPr>
          <w:rFonts w:ascii="Arial" w:hAnsi="Arial" w:cs="Arial"/>
          <w:bCs/>
          <w:strike/>
          <w:sz w:val="24"/>
          <w:szCs w:val="24"/>
        </w:rPr>
        <w:t>Remote viewing stations;</w:t>
      </w:r>
    </w:p>
    <w:bookmarkEnd w:id="38"/>
    <w:p w14:paraId="7BFDC070" w14:textId="77777777" w:rsidR="0020149F" w:rsidRPr="006D6718" w:rsidRDefault="0020149F" w:rsidP="0020149F">
      <w:pPr>
        <w:numPr>
          <w:ilvl w:val="0"/>
          <w:numId w:val="9"/>
        </w:numPr>
        <w:spacing w:line="276" w:lineRule="auto"/>
        <w:jc w:val="both"/>
        <w:rPr>
          <w:rFonts w:ascii="Arial" w:hAnsi="Arial" w:cs="Arial"/>
          <w:bCs/>
          <w:strike/>
          <w:sz w:val="24"/>
          <w:szCs w:val="24"/>
        </w:rPr>
      </w:pPr>
      <w:r w:rsidRPr="006D6718">
        <w:rPr>
          <w:rFonts w:ascii="Arial" w:hAnsi="Arial" w:cs="Arial"/>
          <w:bCs/>
          <w:strike/>
          <w:sz w:val="24"/>
          <w:szCs w:val="24"/>
        </w:rPr>
        <w:t>Modular architecture, which allows the integration of data from multiple monitoring sources;</w:t>
      </w:r>
    </w:p>
    <w:p w14:paraId="50CC801F" w14:textId="77777777" w:rsidR="0020149F" w:rsidRPr="006D6718" w:rsidRDefault="0020149F" w:rsidP="0020149F">
      <w:pPr>
        <w:numPr>
          <w:ilvl w:val="0"/>
          <w:numId w:val="9"/>
        </w:numPr>
        <w:spacing w:line="276" w:lineRule="auto"/>
        <w:jc w:val="both"/>
        <w:rPr>
          <w:rFonts w:ascii="Arial" w:hAnsi="Arial" w:cs="Arial"/>
          <w:bCs/>
          <w:strike/>
          <w:sz w:val="24"/>
          <w:szCs w:val="24"/>
        </w:rPr>
      </w:pPr>
      <w:r w:rsidRPr="006D6718">
        <w:rPr>
          <w:rFonts w:ascii="Arial" w:hAnsi="Arial" w:cs="Arial"/>
          <w:bCs/>
          <w:strike/>
          <w:sz w:val="24"/>
          <w:szCs w:val="24"/>
        </w:rPr>
        <w:t>Regular procurement of measurements and status of integrated monitoring systems;</w:t>
      </w:r>
    </w:p>
    <w:p w14:paraId="505C13C8" w14:textId="77777777" w:rsidR="0020149F" w:rsidRPr="006D6718" w:rsidRDefault="0020149F" w:rsidP="0020149F">
      <w:pPr>
        <w:numPr>
          <w:ilvl w:val="0"/>
          <w:numId w:val="9"/>
        </w:numPr>
        <w:spacing w:line="276" w:lineRule="auto"/>
        <w:jc w:val="both"/>
        <w:rPr>
          <w:rFonts w:ascii="Arial" w:hAnsi="Arial" w:cs="Arial"/>
          <w:bCs/>
          <w:strike/>
          <w:sz w:val="24"/>
          <w:szCs w:val="24"/>
        </w:rPr>
      </w:pPr>
      <w:r w:rsidRPr="006D6718">
        <w:rPr>
          <w:rFonts w:ascii="Arial" w:hAnsi="Arial" w:cs="Arial"/>
          <w:bCs/>
          <w:strike/>
          <w:sz w:val="24"/>
          <w:szCs w:val="24"/>
        </w:rPr>
        <w:t>Daily archiving of monitoring/ status data;</w:t>
      </w:r>
    </w:p>
    <w:p w14:paraId="776FB66C" w14:textId="77777777" w:rsidR="0020149F" w:rsidRPr="006D6718" w:rsidRDefault="0020149F" w:rsidP="0020149F">
      <w:pPr>
        <w:numPr>
          <w:ilvl w:val="0"/>
          <w:numId w:val="9"/>
        </w:numPr>
        <w:spacing w:line="276" w:lineRule="auto"/>
        <w:jc w:val="both"/>
        <w:rPr>
          <w:rFonts w:ascii="Arial" w:hAnsi="Arial" w:cs="Arial"/>
          <w:bCs/>
          <w:strike/>
          <w:sz w:val="24"/>
          <w:szCs w:val="24"/>
        </w:rPr>
      </w:pPr>
      <w:r w:rsidRPr="006D6718">
        <w:rPr>
          <w:rFonts w:ascii="Arial" w:hAnsi="Arial" w:cs="Arial"/>
          <w:bCs/>
          <w:strike/>
          <w:sz w:val="24"/>
          <w:szCs w:val="24"/>
        </w:rPr>
        <w:t>Real-time data visualization: - numerical display and graphical display of monitoring data;</w:t>
      </w:r>
    </w:p>
    <w:p w14:paraId="13B6341D" w14:textId="77777777" w:rsidR="0020149F" w:rsidRPr="006D6718" w:rsidRDefault="0020149F" w:rsidP="0020149F">
      <w:pPr>
        <w:numPr>
          <w:ilvl w:val="0"/>
          <w:numId w:val="9"/>
        </w:numPr>
        <w:spacing w:line="276" w:lineRule="auto"/>
        <w:jc w:val="both"/>
        <w:rPr>
          <w:rFonts w:ascii="Arial" w:hAnsi="Arial" w:cs="Arial"/>
          <w:bCs/>
          <w:strike/>
          <w:sz w:val="24"/>
          <w:szCs w:val="24"/>
        </w:rPr>
      </w:pPr>
      <w:r w:rsidRPr="006D6718">
        <w:rPr>
          <w:rFonts w:ascii="Arial" w:hAnsi="Arial" w:cs="Arial"/>
          <w:bCs/>
          <w:strike/>
          <w:sz w:val="24"/>
          <w:szCs w:val="24"/>
        </w:rPr>
        <w:t>Possibility to export data in picture or text format (Excel, database ...);</w:t>
      </w:r>
    </w:p>
    <w:p w14:paraId="4FF9FF25" w14:textId="77777777" w:rsidR="0020149F" w:rsidRPr="006D6718" w:rsidRDefault="0020149F" w:rsidP="0020149F">
      <w:pPr>
        <w:numPr>
          <w:ilvl w:val="0"/>
          <w:numId w:val="9"/>
        </w:numPr>
        <w:spacing w:line="276" w:lineRule="auto"/>
        <w:jc w:val="both"/>
        <w:rPr>
          <w:rFonts w:ascii="Arial" w:hAnsi="Arial" w:cs="Arial"/>
          <w:bCs/>
          <w:strike/>
          <w:sz w:val="24"/>
          <w:szCs w:val="24"/>
        </w:rPr>
      </w:pPr>
      <w:r w:rsidRPr="006D6718">
        <w:rPr>
          <w:rFonts w:ascii="Arial" w:hAnsi="Arial" w:cs="Arial"/>
          <w:bCs/>
          <w:strike/>
          <w:sz w:val="24"/>
          <w:szCs w:val="24"/>
        </w:rPr>
        <w:t>The possibility of processing the history of instant data or media;</w:t>
      </w:r>
    </w:p>
    <w:p w14:paraId="44BE1AA3" w14:textId="77777777" w:rsidR="0020149F" w:rsidRPr="006D6718" w:rsidRDefault="0020149F" w:rsidP="0020149F">
      <w:pPr>
        <w:numPr>
          <w:ilvl w:val="0"/>
          <w:numId w:val="9"/>
        </w:numPr>
        <w:spacing w:line="276" w:lineRule="auto"/>
        <w:jc w:val="both"/>
        <w:rPr>
          <w:rFonts w:ascii="Arial" w:hAnsi="Arial" w:cs="Arial"/>
          <w:bCs/>
          <w:strike/>
          <w:sz w:val="24"/>
          <w:szCs w:val="24"/>
        </w:rPr>
      </w:pPr>
      <w:r w:rsidRPr="006D6718">
        <w:rPr>
          <w:rFonts w:ascii="Arial" w:hAnsi="Arial" w:cs="Arial"/>
          <w:bCs/>
          <w:strike/>
          <w:sz w:val="24"/>
          <w:szCs w:val="24"/>
        </w:rPr>
        <w:t>Managing error and alarm thresholds: visual alarms (with dedicated colors) and audible alarms.</w:t>
      </w:r>
    </w:p>
    <w:p w14:paraId="4C10C425" w14:textId="77777777" w:rsidR="00DA681D" w:rsidRDefault="00DA681D" w:rsidP="00830D3D">
      <w:pPr>
        <w:spacing w:line="276" w:lineRule="auto"/>
        <w:ind w:firstLine="720"/>
        <w:jc w:val="both"/>
        <w:rPr>
          <w:rFonts w:ascii="Arial" w:hAnsi="Arial" w:cs="Arial"/>
          <w:bCs/>
          <w:sz w:val="24"/>
          <w:szCs w:val="24"/>
        </w:rPr>
      </w:pPr>
    </w:p>
    <w:p w14:paraId="3A418C9E" w14:textId="77777777" w:rsidR="004E1CE1" w:rsidRPr="0020149F" w:rsidRDefault="00342123" w:rsidP="004E1CE1">
      <w:pPr>
        <w:spacing w:line="276" w:lineRule="auto"/>
        <w:jc w:val="both"/>
        <w:rPr>
          <w:rFonts w:ascii="Arial" w:hAnsi="Arial" w:cs="Arial"/>
          <w:bCs/>
          <w:color w:val="0070C0"/>
          <w:sz w:val="24"/>
          <w:szCs w:val="24"/>
        </w:rPr>
      </w:pPr>
      <w:r>
        <w:rPr>
          <w:rFonts w:ascii="Arial" w:hAnsi="Arial" w:cs="Arial"/>
          <w:bCs/>
          <w:color w:val="0070C0"/>
          <w:sz w:val="24"/>
          <w:szCs w:val="24"/>
        </w:rPr>
        <w:t xml:space="preserve">NEW PROPOSED </w:t>
      </w:r>
      <w:r w:rsidR="00025A99" w:rsidRPr="00025A99">
        <w:rPr>
          <w:rFonts w:ascii="Arial" w:hAnsi="Arial" w:cs="Arial"/>
          <w:bCs/>
          <w:color w:val="0070C0"/>
          <w:sz w:val="24"/>
          <w:szCs w:val="24"/>
        </w:rPr>
        <w:t>Features</w:t>
      </w:r>
      <w:r w:rsidR="0020149F" w:rsidRPr="0020149F">
        <w:rPr>
          <w:rFonts w:ascii="Arial" w:hAnsi="Arial" w:cs="Arial"/>
          <w:bCs/>
          <w:color w:val="0070C0"/>
          <w:sz w:val="24"/>
          <w:szCs w:val="24"/>
          <w:highlight w:val="green"/>
        </w:rPr>
        <w:t>:</w:t>
      </w:r>
    </w:p>
    <w:p w14:paraId="7FBC66AE" w14:textId="77777777" w:rsidR="006771FB" w:rsidRPr="006771FB" w:rsidRDefault="006771FB" w:rsidP="006771FB">
      <w:pPr>
        <w:spacing w:line="276" w:lineRule="auto"/>
        <w:ind w:left="900" w:hanging="180"/>
        <w:jc w:val="both"/>
        <w:rPr>
          <w:rFonts w:ascii="Arial" w:hAnsi="Arial" w:cs="Arial"/>
          <w:b/>
          <w:bCs/>
          <w:color w:val="0070C0"/>
          <w:sz w:val="24"/>
          <w:szCs w:val="24"/>
        </w:rPr>
      </w:pPr>
      <w:r w:rsidRPr="006771FB">
        <w:rPr>
          <w:rFonts w:ascii="Arial" w:hAnsi="Arial" w:cs="Arial"/>
          <w:b/>
          <w:bCs/>
          <w:color w:val="0070C0"/>
          <w:sz w:val="24"/>
          <w:szCs w:val="24"/>
        </w:rPr>
        <w:t>TECHNICAL SPECIFICATIONS</w:t>
      </w:r>
    </w:p>
    <w:p w14:paraId="79BC26E1" w14:textId="77777777" w:rsidR="006771FB" w:rsidRPr="006771FB" w:rsidRDefault="006771FB" w:rsidP="006771FB">
      <w:pPr>
        <w:spacing w:line="276" w:lineRule="auto"/>
        <w:ind w:left="900" w:hanging="180"/>
        <w:jc w:val="both"/>
        <w:rPr>
          <w:rFonts w:ascii="Arial" w:hAnsi="Arial" w:cs="Arial"/>
          <w:b/>
          <w:bCs/>
          <w:color w:val="0070C0"/>
          <w:sz w:val="24"/>
          <w:szCs w:val="24"/>
        </w:rPr>
      </w:pPr>
      <w:r w:rsidRPr="006771FB">
        <w:rPr>
          <w:rFonts w:ascii="Arial" w:hAnsi="Arial" w:cs="Arial"/>
          <w:b/>
          <w:bCs/>
          <w:color w:val="0070C0"/>
          <w:sz w:val="24"/>
          <w:szCs w:val="24"/>
        </w:rPr>
        <w:t>Radiological Data Acquisition, Processing and Management System (RMS)</w:t>
      </w:r>
    </w:p>
    <w:p w14:paraId="422C87BD" w14:textId="77777777" w:rsidR="006771FB" w:rsidRPr="006771FB" w:rsidRDefault="006771FB" w:rsidP="006771FB">
      <w:pPr>
        <w:spacing w:line="276" w:lineRule="auto"/>
        <w:ind w:left="900" w:hanging="180"/>
        <w:jc w:val="both"/>
        <w:rPr>
          <w:rFonts w:ascii="Arial" w:hAnsi="Arial" w:cs="Arial"/>
          <w:bCs/>
          <w:color w:val="0070C0"/>
          <w:sz w:val="24"/>
          <w:szCs w:val="24"/>
        </w:rPr>
      </w:pPr>
    </w:p>
    <w:p w14:paraId="41603D32" w14:textId="77777777" w:rsidR="006771FB" w:rsidRPr="006771FB" w:rsidRDefault="006771FB" w:rsidP="006771FB">
      <w:pPr>
        <w:spacing w:line="276" w:lineRule="auto"/>
        <w:ind w:left="900" w:hanging="180"/>
        <w:jc w:val="both"/>
        <w:rPr>
          <w:rFonts w:ascii="Arial" w:hAnsi="Arial" w:cs="Arial"/>
          <w:b/>
          <w:bCs/>
          <w:color w:val="0070C0"/>
          <w:sz w:val="24"/>
          <w:szCs w:val="24"/>
        </w:rPr>
      </w:pPr>
      <w:r w:rsidRPr="006771FB">
        <w:rPr>
          <w:rFonts w:ascii="Arial" w:hAnsi="Arial" w:cs="Arial"/>
          <w:b/>
          <w:bCs/>
          <w:color w:val="0070C0"/>
          <w:sz w:val="24"/>
          <w:szCs w:val="24"/>
        </w:rPr>
        <w:t>1. GENERAL REQUIREMENTS</w:t>
      </w:r>
    </w:p>
    <w:p w14:paraId="24187158" w14:textId="77777777" w:rsidR="006771FB" w:rsidRPr="006771FB" w:rsidRDefault="006771FB" w:rsidP="000D519A">
      <w:pPr>
        <w:spacing w:line="276" w:lineRule="auto"/>
        <w:ind w:left="1080" w:hanging="180"/>
        <w:jc w:val="both"/>
        <w:rPr>
          <w:rFonts w:ascii="Arial" w:hAnsi="Arial" w:cs="Arial"/>
          <w:b/>
          <w:bCs/>
          <w:color w:val="0070C0"/>
          <w:sz w:val="24"/>
          <w:szCs w:val="24"/>
        </w:rPr>
      </w:pPr>
      <w:r w:rsidRPr="006771FB">
        <w:rPr>
          <w:rFonts w:ascii="Arial" w:hAnsi="Arial" w:cs="Arial"/>
          <w:b/>
          <w:bCs/>
          <w:color w:val="0070C0"/>
          <w:sz w:val="24"/>
          <w:szCs w:val="24"/>
        </w:rPr>
        <w:t>1.1 Scope of Supply</w:t>
      </w:r>
    </w:p>
    <w:p w14:paraId="58C11010" w14:textId="77777777" w:rsidR="006771FB" w:rsidRPr="006771FB" w:rsidRDefault="006771FB" w:rsidP="000D519A">
      <w:pPr>
        <w:spacing w:line="276" w:lineRule="auto"/>
        <w:ind w:left="1620" w:hanging="180"/>
        <w:jc w:val="both"/>
        <w:rPr>
          <w:rFonts w:ascii="Arial" w:hAnsi="Arial" w:cs="Arial"/>
          <w:bCs/>
          <w:color w:val="0070C0"/>
          <w:sz w:val="24"/>
          <w:szCs w:val="24"/>
        </w:rPr>
      </w:pPr>
      <w:r w:rsidRPr="006771FB">
        <w:rPr>
          <w:rFonts w:ascii="Arial" w:hAnsi="Arial" w:cs="Arial"/>
          <w:bCs/>
          <w:color w:val="0070C0"/>
          <w:sz w:val="24"/>
          <w:szCs w:val="24"/>
        </w:rPr>
        <w:t>The Contractor shall provide a complete turnkey Radiological Monitoring System (RMS) capable of:</w:t>
      </w:r>
    </w:p>
    <w:p w14:paraId="07F49688" w14:textId="1DA2AD89" w:rsidR="002C7A76" w:rsidRPr="002C7A76" w:rsidRDefault="002C7A76" w:rsidP="002C7A76">
      <w:pPr>
        <w:numPr>
          <w:ilvl w:val="0"/>
          <w:numId w:val="26"/>
        </w:numPr>
        <w:tabs>
          <w:tab w:val="clear" w:pos="720"/>
          <w:tab w:val="num" w:pos="1440"/>
        </w:tabs>
        <w:spacing w:line="276" w:lineRule="auto"/>
        <w:ind w:left="1440"/>
        <w:jc w:val="both"/>
        <w:rPr>
          <w:rFonts w:ascii="Arial" w:hAnsi="Arial" w:cs="Arial"/>
          <w:bCs/>
          <w:color w:val="0070C0"/>
          <w:sz w:val="24"/>
          <w:szCs w:val="24"/>
        </w:rPr>
      </w:pPr>
      <w:r w:rsidRPr="002C7A76">
        <w:rPr>
          <w:rFonts w:ascii="Arial" w:hAnsi="Arial" w:cs="Arial"/>
          <w:bCs/>
          <w:color w:val="0070C0"/>
          <w:sz w:val="24"/>
          <w:szCs w:val="24"/>
        </w:rPr>
        <w:t xml:space="preserve">Baseline Capacity: Managing 100 monitoring stations as the minimum initial deployment </w:t>
      </w:r>
    </w:p>
    <w:p w14:paraId="199129AF" w14:textId="49A4B483" w:rsidR="002C7A76" w:rsidRPr="002C7A76" w:rsidRDefault="002C7A76" w:rsidP="001950A3">
      <w:pPr>
        <w:numPr>
          <w:ilvl w:val="0"/>
          <w:numId w:val="26"/>
        </w:numPr>
        <w:tabs>
          <w:tab w:val="clear" w:pos="720"/>
          <w:tab w:val="num" w:pos="1440"/>
        </w:tabs>
        <w:spacing w:line="276" w:lineRule="auto"/>
        <w:ind w:left="1440"/>
        <w:jc w:val="both"/>
        <w:rPr>
          <w:rFonts w:ascii="Arial" w:hAnsi="Arial" w:cs="Arial"/>
          <w:bCs/>
          <w:color w:val="0070C0"/>
          <w:sz w:val="24"/>
          <w:szCs w:val="24"/>
        </w:rPr>
      </w:pPr>
      <w:r w:rsidRPr="002C7A76">
        <w:rPr>
          <w:rFonts w:ascii="Arial" w:hAnsi="Arial" w:cs="Arial"/>
          <w:bCs/>
          <w:color w:val="0070C0"/>
          <w:sz w:val="24"/>
          <w:szCs w:val="24"/>
        </w:rPr>
        <w:t>Scalability Requirements: System architecture must support expansion up to 150 stations minimum without major infrastructure modifications</w:t>
      </w:r>
    </w:p>
    <w:p w14:paraId="70F8D9C4" w14:textId="77777777" w:rsidR="002C7A76" w:rsidRPr="002C7A76" w:rsidRDefault="002C7A76" w:rsidP="002C7A76">
      <w:pPr>
        <w:numPr>
          <w:ilvl w:val="0"/>
          <w:numId w:val="26"/>
        </w:numPr>
        <w:tabs>
          <w:tab w:val="clear" w:pos="720"/>
          <w:tab w:val="num" w:pos="1440"/>
        </w:tabs>
        <w:spacing w:line="276" w:lineRule="auto"/>
        <w:ind w:left="1440"/>
        <w:jc w:val="both"/>
        <w:rPr>
          <w:rFonts w:ascii="Arial" w:hAnsi="Arial" w:cs="Arial"/>
          <w:bCs/>
          <w:color w:val="0070C0"/>
          <w:sz w:val="24"/>
          <w:szCs w:val="24"/>
        </w:rPr>
      </w:pPr>
      <w:r w:rsidRPr="002C7A76">
        <w:rPr>
          <w:rFonts w:ascii="Arial" w:hAnsi="Arial" w:cs="Arial"/>
          <w:bCs/>
          <w:color w:val="0070C0"/>
          <w:sz w:val="24"/>
          <w:szCs w:val="24"/>
        </w:rPr>
        <w:t>Contractors may propose alternative station quantities in their technical offer, provided scalability requirements are maintained</w:t>
      </w:r>
    </w:p>
    <w:p w14:paraId="04FC636B" w14:textId="77777777" w:rsidR="002C7A76" w:rsidRPr="002C7A76" w:rsidRDefault="002C7A76" w:rsidP="002C7A76">
      <w:pPr>
        <w:numPr>
          <w:ilvl w:val="0"/>
          <w:numId w:val="26"/>
        </w:numPr>
        <w:tabs>
          <w:tab w:val="clear" w:pos="720"/>
          <w:tab w:val="num" w:pos="1440"/>
        </w:tabs>
        <w:spacing w:line="276" w:lineRule="auto"/>
        <w:ind w:left="1440"/>
        <w:jc w:val="both"/>
        <w:rPr>
          <w:rFonts w:ascii="Arial" w:hAnsi="Arial" w:cs="Arial"/>
          <w:bCs/>
          <w:color w:val="0070C0"/>
          <w:sz w:val="24"/>
          <w:szCs w:val="24"/>
        </w:rPr>
      </w:pPr>
      <w:r w:rsidRPr="002C7A76">
        <w:rPr>
          <w:rFonts w:ascii="Arial" w:hAnsi="Arial" w:cs="Arial"/>
          <w:bCs/>
          <w:color w:val="0070C0"/>
          <w:sz w:val="24"/>
          <w:szCs w:val="24"/>
        </w:rPr>
        <w:t>Contractors may propose alternative station quantities in their technical offer, provided scalability requirements are maintained</w:t>
      </w:r>
    </w:p>
    <w:p w14:paraId="438D3365" w14:textId="77777777" w:rsidR="006771FB" w:rsidRPr="006771FB" w:rsidRDefault="006771FB">
      <w:pPr>
        <w:numPr>
          <w:ilvl w:val="0"/>
          <w:numId w:val="26"/>
        </w:numPr>
        <w:tabs>
          <w:tab w:val="clear" w:pos="720"/>
          <w:tab w:val="num" w:pos="1440"/>
        </w:tabs>
        <w:spacing w:line="276" w:lineRule="auto"/>
        <w:ind w:left="1440"/>
        <w:jc w:val="both"/>
        <w:rPr>
          <w:rFonts w:ascii="Arial" w:hAnsi="Arial" w:cs="Arial"/>
          <w:bCs/>
          <w:color w:val="0070C0"/>
          <w:sz w:val="24"/>
          <w:szCs w:val="24"/>
        </w:rPr>
      </w:pPr>
      <w:r w:rsidRPr="006771FB">
        <w:rPr>
          <w:rFonts w:ascii="Arial" w:hAnsi="Arial" w:cs="Arial"/>
          <w:bCs/>
          <w:color w:val="0070C0"/>
          <w:sz w:val="24"/>
          <w:szCs w:val="24"/>
        </w:rPr>
        <w:t>Real-time data acquisition, processing, storage, and distribution</w:t>
      </w:r>
    </w:p>
    <w:p w14:paraId="1AF98AF3" w14:textId="77777777" w:rsidR="006771FB" w:rsidRPr="006771FB" w:rsidRDefault="006771FB">
      <w:pPr>
        <w:numPr>
          <w:ilvl w:val="0"/>
          <w:numId w:val="26"/>
        </w:numPr>
        <w:tabs>
          <w:tab w:val="clear" w:pos="720"/>
          <w:tab w:val="num" w:pos="1440"/>
        </w:tabs>
        <w:spacing w:line="276" w:lineRule="auto"/>
        <w:ind w:left="1440"/>
        <w:jc w:val="both"/>
        <w:rPr>
          <w:rFonts w:ascii="Arial" w:hAnsi="Arial" w:cs="Arial"/>
          <w:bCs/>
          <w:color w:val="0070C0"/>
          <w:sz w:val="24"/>
          <w:szCs w:val="24"/>
        </w:rPr>
      </w:pPr>
      <w:r w:rsidRPr="006771FB">
        <w:rPr>
          <w:rFonts w:ascii="Arial" w:hAnsi="Arial" w:cs="Arial"/>
          <w:bCs/>
          <w:color w:val="0070C0"/>
          <w:sz w:val="24"/>
          <w:szCs w:val="24"/>
        </w:rPr>
        <w:t>Emergency response capabilities with automatic mode switching</w:t>
      </w:r>
    </w:p>
    <w:p w14:paraId="72545D46" w14:textId="77777777" w:rsidR="006771FB" w:rsidRDefault="006771FB">
      <w:pPr>
        <w:numPr>
          <w:ilvl w:val="0"/>
          <w:numId w:val="26"/>
        </w:numPr>
        <w:tabs>
          <w:tab w:val="clear" w:pos="720"/>
          <w:tab w:val="num" w:pos="1440"/>
        </w:tabs>
        <w:spacing w:line="276" w:lineRule="auto"/>
        <w:ind w:left="1440"/>
        <w:jc w:val="both"/>
        <w:rPr>
          <w:rFonts w:ascii="Arial" w:hAnsi="Arial" w:cs="Arial"/>
          <w:bCs/>
          <w:color w:val="0070C0"/>
          <w:sz w:val="24"/>
          <w:szCs w:val="24"/>
        </w:rPr>
      </w:pPr>
      <w:r w:rsidRPr="006771FB">
        <w:rPr>
          <w:rFonts w:ascii="Arial" w:hAnsi="Arial" w:cs="Arial"/>
          <w:bCs/>
          <w:color w:val="0070C0"/>
          <w:sz w:val="24"/>
          <w:szCs w:val="24"/>
        </w:rPr>
        <w:t>Full remote management and diagnostics</w:t>
      </w:r>
    </w:p>
    <w:p w14:paraId="718BF557" w14:textId="77777777" w:rsidR="002C7A76" w:rsidRPr="006771FB" w:rsidRDefault="002C7A76" w:rsidP="002C7A76">
      <w:pPr>
        <w:spacing w:line="276" w:lineRule="auto"/>
        <w:jc w:val="both"/>
        <w:rPr>
          <w:rFonts w:ascii="Arial" w:hAnsi="Arial" w:cs="Arial"/>
          <w:bCs/>
          <w:color w:val="0070C0"/>
          <w:sz w:val="24"/>
          <w:szCs w:val="24"/>
        </w:rPr>
      </w:pPr>
    </w:p>
    <w:p w14:paraId="298B2DD5" w14:textId="77777777" w:rsidR="006771FB" w:rsidRPr="006771FB" w:rsidRDefault="006771FB" w:rsidP="000D519A">
      <w:pPr>
        <w:spacing w:line="276" w:lineRule="auto"/>
        <w:ind w:left="1080" w:hanging="180"/>
        <w:jc w:val="both"/>
        <w:rPr>
          <w:rFonts w:ascii="Arial" w:hAnsi="Arial" w:cs="Arial"/>
          <w:b/>
          <w:bCs/>
          <w:color w:val="0070C0"/>
          <w:sz w:val="24"/>
          <w:szCs w:val="24"/>
        </w:rPr>
      </w:pPr>
      <w:r w:rsidRPr="006771FB">
        <w:rPr>
          <w:rFonts w:ascii="Arial" w:hAnsi="Arial" w:cs="Arial"/>
          <w:b/>
          <w:bCs/>
          <w:color w:val="0070C0"/>
          <w:sz w:val="24"/>
          <w:szCs w:val="24"/>
        </w:rPr>
        <w:t>1.2 Standards Compliance</w:t>
      </w:r>
    </w:p>
    <w:p w14:paraId="5B6A1154" w14:textId="77777777" w:rsidR="006771FB" w:rsidRPr="006771FB" w:rsidRDefault="006771FB" w:rsidP="006771FB">
      <w:pPr>
        <w:spacing w:line="276" w:lineRule="auto"/>
        <w:ind w:left="900" w:hanging="180"/>
        <w:jc w:val="both"/>
        <w:rPr>
          <w:rFonts w:ascii="Arial" w:hAnsi="Arial" w:cs="Arial"/>
          <w:bCs/>
          <w:color w:val="0070C0"/>
          <w:sz w:val="24"/>
          <w:szCs w:val="24"/>
        </w:rPr>
      </w:pPr>
      <w:r w:rsidRPr="006771FB">
        <w:rPr>
          <w:rFonts w:ascii="Arial" w:hAnsi="Arial" w:cs="Arial"/>
          <w:bCs/>
          <w:color w:val="0070C0"/>
          <w:sz w:val="24"/>
          <w:szCs w:val="24"/>
        </w:rPr>
        <w:t>The system shall comply with:</w:t>
      </w:r>
    </w:p>
    <w:p w14:paraId="0F27B243" w14:textId="77777777" w:rsidR="006771FB" w:rsidRPr="006771FB" w:rsidRDefault="006771FB">
      <w:pPr>
        <w:numPr>
          <w:ilvl w:val="0"/>
          <w:numId w:val="27"/>
        </w:numPr>
        <w:tabs>
          <w:tab w:val="num" w:pos="720"/>
        </w:tabs>
        <w:spacing w:line="276" w:lineRule="auto"/>
        <w:jc w:val="both"/>
        <w:rPr>
          <w:rFonts w:ascii="Arial" w:hAnsi="Arial" w:cs="Arial"/>
          <w:bCs/>
          <w:color w:val="0070C0"/>
          <w:sz w:val="24"/>
          <w:szCs w:val="24"/>
        </w:rPr>
      </w:pPr>
      <w:r w:rsidRPr="006771FB">
        <w:rPr>
          <w:rFonts w:ascii="Arial" w:hAnsi="Arial" w:cs="Arial"/>
          <w:b/>
          <w:bCs/>
          <w:color w:val="0070C0"/>
          <w:sz w:val="24"/>
          <w:szCs w:val="24"/>
        </w:rPr>
        <w:t>International Standards:</w:t>
      </w:r>
      <w:r w:rsidRPr="006771FB">
        <w:rPr>
          <w:rFonts w:ascii="Arial" w:hAnsi="Arial" w:cs="Arial"/>
          <w:bCs/>
          <w:color w:val="0070C0"/>
          <w:sz w:val="24"/>
          <w:szCs w:val="24"/>
        </w:rPr>
        <w:t xml:space="preserve"> </w:t>
      </w:r>
    </w:p>
    <w:p w14:paraId="00EE79A7" w14:textId="77777777" w:rsidR="006771FB" w:rsidRPr="006771FB" w:rsidRDefault="006771FB">
      <w:pPr>
        <w:numPr>
          <w:ilvl w:val="1"/>
          <w:numId w:val="27"/>
        </w:numPr>
        <w:tabs>
          <w:tab w:val="num" w:pos="1440"/>
        </w:tabs>
        <w:spacing w:line="276" w:lineRule="auto"/>
        <w:jc w:val="both"/>
        <w:rPr>
          <w:rFonts w:ascii="Arial" w:hAnsi="Arial" w:cs="Arial"/>
          <w:bCs/>
          <w:color w:val="0070C0"/>
          <w:sz w:val="24"/>
          <w:szCs w:val="24"/>
        </w:rPr>
      </w:pPr>
      <w:r w:rsidRPr="006771FB">
        <w:rPr>
          <w:rFonts w:ascii="Arial" w:hAnsi="Arial" w:cs="Arial"/>
          <w:bCs/>
          <w:color w:val="0070C0"/>
          <w:sz w:val="24"/>
          <w:szCs w:val="24"/>
        </w:rPr>
        <w:t>IEC 61017 (Radiation protection instrumentation)</w:t>
      </w:r>
    </w:p>
    <w:p w14:paraId="57BDAFD1" w14:textId="77777777" w:rsidR="006771FB" w:rsidRPr="006771FB" w:rsidRDefault="006771FB">
      <w:pPr>
        <w:numPr>
          <w:ilvl w:val="1"/>
          <w:numId w:val="27"/>
        </w:numPr>
        <w:tabs>
          <w:tab w:val="num" w:pos="1440"/>
        </w:tabs>
        <w:spacing w:line="276" w:lineRule="auto"/>
        <w:jc w:val="both"/>
        <w:rPr>
          <w:rFonts w:ascii="Arial" w:hAnsi="Arial" w:cs="Arial"/>
          <w:bCs/>
          <w:color w:val="0070C0"/>
          <w:sz w:val="24"/>
          <w:szCs w:val="24"/>
        </w:rPr>
      </w:pPr>
      <w:r w:rsidRPr="006771FB">
        <w:rPr>
          <w:rFonts w:ascii="Arial" w:hAnsi="Arial" w:cs="Arial"/>
          <w:bCs/>
          <w:color w:val="0070C0"/>
          <w:sz w:val="24"/>
          <w:szCs w:val="24"/>
        </w:rPr>
        <w:t>ISO/IEC 27001 (Information security management)</w:t>
      </w:r>
    </w:p>
    <w:p w14:paraId="230ECEF4" w14:textId="77777777" w:rsidR="006771FB" w:rsidRPr="006771FB" w:rsidRDefault="006771FB">
      <w:pPr>
        <w:numPr>
          <w:ilvl w:val="1"/>
          <w:numId w:val="27"/>
        </w:numPr>
        <w:tabs>
          <w:tab w:val="num" w:pos="1440"/>
        </w:tabs>
        <w:spacing w:line="276" w:lineRule="auto"/>
        <w:jc w:val="both"/>
        <w:rPr>
          <w:rFonts w:ascii="Arial" w:hAnsi="Arial" w:cs="Arial"/>
          <w:bCs/>
          <w:color w:val="0070C0"/>
          <w:sz w:val="24"/>
          <w:szCs w:val="24"/>
        </w:rPr>
      </w:pPr>
      <w:r w:rsidRPr="006771FB">
        <w:rPr>
          <w:rFonts w:ascii="Arial" w:hAnsi="Arial" w:cs="Arial"/>
          <w:bCs/>
          <w:color w:val="0070C0"/>
          <w:sz w:val="24"/>
          <w:szCs w:val="24"/>
        </w:rPr>
        <w:t>IAEA Safety Standards Series No. GSG-16</w:t>
      </w:r>
    </w:p>
    <w:p w14:paraId="0A262669" w14:textId="77777777" w:rsidR="006771FB" w:rsidRPr="006771FB" w:rsidRDefault="006771FB">
      <w:pPr>
        <w:numPr>
          <w:ilvl w:val="1"/>
          <w:numId w:val="27"/>
        </w:numPr>
        <w:tabs>
          <w:tab w:val="num" w:pos="1440"/>
        </w:tabs>
        <w:spacing w:line="276" w:lineRule="auto"/>
        <w:jc w:val="both"/>
        <w:rPr>
          <w:rFonts w:ascii="Arial" w:hAnsi="Arial" w:cs="Arial"/>
          <w:bCs/>
          <w:color w:val="0070C0"/>
          <w:sz w:val="24"/>
          <w:szCs w:val="24"/>
        </w:rPr>
      </w:pPr>
      <w:r w:rsidRPr="006771FB">
        <w:rPr>
          <w:rFonts w:ascii="Arial" w:hAnsi="Arial" w:cs="Arial"/>
          <w:bCs/>
          <w:color w:val="0070C0"/>
          <w:sz w:val="24"/>
          <w:szCs w:val="24"/>
        </w:rPr>
        <w:t>EU Council Decision 87/600/Euratom (EURDEP compliance)</w:t>
      </w:r>
    </w:p>
    <w:p w14:paraId="749C2D5C" w14:textId="77777777" w:rsidR="006771FB" w:rsidRPr="006771FB" w:rsidRDefault="006771FB">
      <w:pPr>
        <w:numPr>
          <w:ilvl w:val="0"/>
          <w:numId w:val="27"/>
        </w:numPr>
        <w:tabs>
          <w:tab w:val="num" w:pos="720"/>
        </w:tabs>
        <w:spacing w:line="276" w:lineRule="auto"/>
        <w:jc w:val="both"/>
        <w:rPr>
          <w:rFonts w:ascii="Arial" w:hAnsi="Arial" w:cs="Arial"/>
          <w:bCs/>
          <w:color w:val="0070C0"/>
          <w:sz w:val="24"/>
          <w:szCs w:val="24"/>
        </w:rPr>
      </w:pPr>
      <w:r w:rsidRPr="006771FB">
        <w:rPr>
          <w:rFonts w:ascii="Arial" w:hAnsi="Arial" w:cs="Arial"/>
          <w:b/>
          <w:bCs/>
          <w:color w:val="0070C0"/>
          <w:sz w:val="24"/>
          <w:szCs w:val="24"/>
        </w:rPr>
        <w:lastRenderedPageBreak/>
        <w:t>Moldova National Standards:</w:t>
      </w:r>
      <w:r w:rsidRPr="006771FB">
        <w:rPr>
          <w:rFonts w:ascii="Arial" w:hAnsi="Arial" w:cs="Arial"/>
          <w:bCs/>
          <w:color w:val="0070C0"/>
          <w:sz w:val="24"/>
          <w:szCs w:val="24"/>
        </w:rPr>
        <w:t xml:space="preserve"> </w:t>
      </w:r>
    </w:p>
    <w:p w14:paraId="26850A80" w14:textId="77777777" w:rsidR="006771FB" w:rsidRPr="006771FB" w:rsidRDefault="006771FB">
      <w:pPr>
        <w:numPr>
          <w:ilvl w:val="1"/>
          <w:numId w:val="27"/>
        </w:numPr>
        <w:tabs>
          <w:tab w:val="num" w:pos="1440"/>
        </w:tabs>
        <w:spacing w:line="276" w:lineRule="auto"/>
        <w:jc w:val="both"/>
        <w:rPr>
          <w:rFonts w:ascii="Arial" w:hAnsi="Arial" w:cs="Arial"/>
          <w:bCs/>
          <w:color w:val="0070C0"/>
          <w:sz w:val="24"/>
          <w:szCs w:val="24"/>
        </w:rPr>
      </w:pPr>
      <w:r w:rsidRPr="006771FB">
        <w:rPr>
          <w:rFonts w:ascii="Arial" w:hAnsi="Arial" w:cs="Arial"/>
          <w:bCs/>
          <w:color w:val="0070C0"/>
          <w:sz w:val="24"/>
          <w:szCs w:val="24"/>
        </w:rPr>
        <w:t>Law No. 132/2012 on Safe Deployment of Nuclear and Radiological Activities</w:t>
      </w:r>
    </w:p>
    <w:p w14:paraId="58F08F83" w14:textId="77777777" w:rsidR="006771FB" w:rsidRPr="006771FB" w:rsidRDefault="006771FB" w:rsidP="000D519A">
      <w:pPr>
        <w:spacing w:line="276" w:lineRule="auto"/>
        <w:ind w:left="1260" w:hanging="180"/>
        <w:jc w:val="both"/>
        <w:rPr>
          <w:rFonts w:ascii="Arial" w:hAnsi="Arial" w:cs="Arial"/>
          <w:b/>
          <w:bCs/>
          <w:color w:val="0070C0"/>
          <w:sz w:val="24"/>
          <w:szCs w:val="24"/>
        </w:rPr>
      </w:pPr>
      <w:r w:rsidRPr="006771FB">
        <w:rPr>
          <w:rFonts w:ascii="Arial" w:hAnsi="Arial" w:cs="Arial"/>
          <w:b/>
          <w:bCs/>
          <w:color w:val="0070C0"/>
          <w:sz w:val="24"/>
          <w:szCs w:val="24"/>
        </w:rPr>
        <w:t>1.3 System Architecture</w:t>
      </w:r>
    </w:p>
    <w:p w14:paraId="1FBE8B94" w14:textId="77777777" w:rsidR="006771FB" w:rsidRPr="006771FB" w:rsidRDefault="006771FB">
      <w:pPr>
        <w:numPr>
          <w:ilvl w:val="0"/>
          <w:numId w:val="28"/>
        </w:numPr>
        <w:spacing w:line="276" w:lineRule="auto"/>
        <w:ind w:left="1440"/>
        <w:jc w:val="both"/>
        <w:rPr>
          <w:rFonts w:ascii="Arial" w:hAnsi="Arial" w:cs="Arial"/>
          <w:bCs/>
          <w:color w:val="0070C0"/>
          <w:sz w:val="24"/>
          <w:szCs w:val="24"/>
        </w:rPr>
      </w:pPr>
      <w:r w:rsidRPr="006771FB">
        <w:rPr>
          <w:rFonts w:ascii="Arial" w:hAnsi="Arial" w:cs="Arial"/>
          <w:bCs/>
          <w:color w:val="0070C0"/>
          <w:sz w:val="24"/>
          <w:szCs w:val="24"/>
        </w:rPr>
        <w:t>Centralized client-server architecture with web-based access</w:t>
      </w:r>
    </w:p>
    <w:p w14:paraId="6BFD7153" w14:textId="77777777" w:rsidR="006771FB" w:rsidRPr="006771FB" w:rsidRDefault="006771FB">
      <w:pPr>
        <w:numPr>
          <w:ilvl w:val="0"/>
          <w:numId w:val="28"/>
        </w:numPr>
        <w:spacing w:line="276" w:lineRule="auto"/>
        <w:ind w:left="1440"/>
        <w:jc w:val="both"/>
        <w:rPr>
          <w:rFonts w:ascii="Arial" w:hAnsi="Arial" w:cs="Arial"/>
          <w:bCs/>
          <w:color w:val="0070C0"/>
          <w:sz w:val="24"/>
          <w:szCs w:val="24"/>
        </w:rPr>
      </w:pPr>
      <w:r w:rsidRPr="006771FB">
        <w:rPr>
          <w:rFonts w:ascii="Arial" w:hAnsi="Arial" w:cs="Arial"/>
          <w:bCs/>
          <w:color w:val="0070C0"/>
          <w:sz w:val="24"/>
          <w:szCs w:val="24"/>
        </w:rPr>
        <w:t>Redundant system design with failover capabilities</w:t>
      </w:r>
    </w:p>
    <w:p w14:paraId="74F15EB5" w14:textId="77777777" w:rsidR="006771FB" w:rsidRPr="006771FB" w:rsidRDefault="006771FB">
      <w:pPr>
        <w:numPr>
          <w:ilvl w:val="0"/>
          <w:numId w:val="28"/>
        </w:numPr>
        <w:spacing w:line="276" w:lineRule="auto"/>
        <w:ind w:left="1440"/>
        <w:jc w:val="both"/>
        <w:rPr>
          <w:rFonts w:ascii="Arial" w:hAnsi="Arial" w:cs="Arial"/>
          <w:bCs/>
          <w:color w:val="0070C0"/>
          <w:sz w:val="24"/>
          <w:szCs w:val="24"/>
        </w:rPr>
      </w:pPr>
      <w:r w:rsidRPr="006771FB">
        <w:rPr>
          <w:rFonts w:ascii="Arial" w:hAnsi="Arial" w:cs="Arial"/>
          <w:bCs/>
          <w:color w:val="0070C0"/>
          <w:sz w:val="24"/>
          <w:szCs w:val="24"/>
        </w:rPr>
        <w:t>Modular structure allowing future expansion</w:t>
      </w:r>
    </w:p>
    <w:p w14:paraId="6ACB32C6" w14:textId="77777777" w:rsidR="006771FB" w:rsidRPr="006771FB" w:rsidRDefault="006771FB">
      <w:pPr>
        <w:numPr>
          <w:ilvl w:val="0"/>
          <w:numId w:val="28"/>
        </w:numPr>
        <w:spacing w:line="276" w:lineRule="auto"/>
        <w:ind w:left="1440"/>
        <w:jc w:val="both"/>
        <w:rPr>
          <w:rFonts w:ascii="Arial" w:hAnsi="Arial" w:cs="Arial"/>
          <w:bCs/>
          <w:color w:val="0070C0"/>
          <w:sz w:val="24"/>
          <w:szCs w:val="24"/>
        </w:rPr>
      </w:pPr>
      <w:r w:rsidRPr="006771FB">
        <w:rPr>
          <w:rFonts w:ascii="Arial" w:hAnsi="Arial" w:cs="Arial"/>
          <w:bCs/>
          <w:color w:val="0070C0"/>
          <w:sz w:val="24"/>
          <w:szCs w:val="24"/>
        </w:rPr>
        <w:t>Open architecture supporting third-party integration</w:t>
      </w:r>
    </w:p>
    <w:p w14:paraId="1067BADD" w14:textId="0468DEC6" w:rsidR="006771FB" w:rsidRPr="006771FB" w:rsidRDefault="006771FB" w:rsidP="006771FB">
      <w:pPr>
        <w:spacing w:line="276" w:lineRule="auto"/>
        <w:ind w:left="900" w:hanging="180"/>
        <w:jc w:val="both"/>
        <w:rPr>
          <w:rFonts w:ascii="Arial" w:hAnsi="Arial" w:cs="Arial"/>
          <w:bCs/>
          <w:color w:val="0070C0"/>
          <w:sz w:val="24"/>
          <w:szCs w:val="24"/>
        </w:rPr>
      </w:pPr>
    </w:p>
    <w:p w14:paraId="7678572C" w14:textId="77777777" w:rsidR="006771FB" w:rsidRPr="006771FB" w:rsidRDefault="006771FB" w:rsidP="006771FB">
      <w:pPr>
        <w:spacing w:line="276" w:lineRule="auto"/>
        <w:ind w:left="900" w:hanging="180"/>
        <w:jc w:val="both"/>
        <w:rPr>
          <w:rFonts w:ascii="Arial" w:hAnsi="Arial" w:cs="Arial"/>
          <w:b/>
          <w:bCs/>
          <w:color w:val="0070C0"/>
          <w:sz w:val="24"/>
          <w:szCs w:val="24"/>
        </w:rPr>
      </w:pPr>
      <w:r w:rsidRPr="006771FB">
        <w:rPr>
          <w:rFonts w:ascii="Arial" w:hAnsi="Arial" w:cs="Arial"/>
          <w:b/>
          <w:bCs/>
          <w:color w:val="0070C0"/>
          <w:sz w:val="24"/>
          <w:szCs w:val="24"/>
        </w:rPr>
        <w:t>2. FUNCTIONAL REQUIREMENTS</w:t>
      </w:r>
    </w:p>
    <w:p w14:paraId="01B5173E" w14:textId="77777777" w:rsidR="006771FB" w:rsidRPr="006771FB" w:rsidRDefault="006771FB" w:rsidP="00525862">
      <w:pPr>
        <w:spacing w:line="276" w:lineRule="auto"/>
        <w:ind w:left="1080" w:hanging="180"/>
        <w:jc w:val="both"/>
        <w:rPr>
          <w:rFonts w:ascii="Arial" w:hAnsi="Arial" w:cs="Arial"/>
          <w:b/>
          <w:bCs/>
          <w:color w:val="0070C0"/>
          <w:sz w:val="24"/>
          <w:szCs w:val="24"/>
        </w:rPr>
      </w:pPr>
      <w:r w:rsidRPr="006771FB">
        <w:rPr>
          <w:rFonts w:ascii="Arial" w:hAnsi="Arial" w:cs="Arial"/>
          <w:b/>
          <w:bCs/>
          <w:color w:val="0070C0"/>
          <w:sz w:val="24"/>
          <w:szCs w:val="24"/>
        </w:rPr>
        <w:t>2.1 Data Acquisition and Management</w:t>
      </w:r>
    </w:p>
    <w:p w14:paraId="1B495A80" w14:textId="77777777" w:rsidR="006771FB" w:rsidRPr="006771FB" w:rsidRDefault="006771FB" w:rsidP="00525862">
      <w:pPr>
        <w:spacing w:line="276" w:lineRule="auto"/>
        <w:ind w:left="1620" w:hanging="180"/>
        <w:jc w:val="both"/>
        <w:rPr>
          <w:rFonts w:ascii="Arial" w:hAnsi="Arial" w:cs="Arial"/>
          <w:bCs/>
          <w:color w:val="0070C0"/>
          <w:sz w:val="24"/>
          <w:szCs w:val="24"/>
        </w:rPr>
      </w:pPr>
      <w:r w:rsidRPr="006771FB">
        <w:rPr>
          <w:rFonts w:ascii="Arial" w:hAnsi="Arial" w:cs="Arial"/>
          <w:b/>
          <w:bCs/>
          <w:color w:val="0070C0"/>
          <w:sz w:val="24"/>
          <w:szCs w:val="24"/>
        </w:rPr>
        <w:t>Mandatory Requirements:</w:t>
      </w:r>
    </w:p>
    <w:p w14:paraId="6821A416" w14:textId="46370807" w:rsidR="006771FB" w:rsidRPr="006771FB" w:rsidRDefault="006771FB">
      <w:pPr>
        <w:numPr>
          <w:ilvl w:val="0"/>
          <w:numId w:val="29"/>
        </w:numPr>
        <w:tabs>
          <w:tab w:val="clear" w:pos="720"/>
          <w:tab w:val="num" w:pos="1440"/>
        </w:tabs>
        <w:spacing w:line="276" w:lineRule="auto"/>
        <w:ind w:left="1440"/>
        <w:jc w:val="both"/>
        <w:rPr>
          <w:rFonts w:ascii="Arial" w:hAnsi="Arial" w:cs="Arial"/>
          <w:bCs/>
          <w:color w:val="0070C0"/>
          <w:sz w:val="24"/>
          <w:szCs w:val="24"/>
        </w:rPr>
      </w:pPr>
      <w:r w:rsidRPr="006771FB">
        <w:rPr>
          <w:rFonts w:ascii="Arial" w:hAnsi="Arial" w:cs="Arial"/>
          <w:bCs/>
          <w:color w:val="0070C0"/>
          <w:sz w:val="24"/>
          <w:szCs w:val="24"/>
        </w:rPr>
        <w:t>Support</w:t>
      </w:r>
      <w:r w:rsidR="00A0460C">
        <w:rPr>
          <w:rFonts w:ascii="Arial" w:hAnsi="Arial" w:cs="Arial"/>
          <w:bCs/>
          <w:color w:val="0070C0"/>
          <w:sz w:val="24"/>
          <w:szCs w:val="24"/>
        </w:rPr>
        <w:t>ing</w:t>
      </w:r>
      <w:r w:rsidRPr="006771FB">
        <w:rPr>
          <w:rFonts w:ascii="Arial" w:hAnsi="Arial" w:cs="Arial"/>
          <w:bCs/>
          <w:color w:val="0070C0"/>
          <w:sz w:val="24"/>
          <w:szCs w:val="24"/>
        </w:rPr>
        <w:t xml:space="preserve"> </w:t>
      </w:r>
      <w:r w:rsidRPr="0020149F">
        <w:rPr>
          <w:rFonts w:ascii="Arial" w:hAnsi="Arial" w:cs="Arial"/>
          <w:bCs/>
          <w:color w:val="0070C0"/>
          <w:sz w:val="24"/>
          <w:szCs w:val="24"/>
        </w:rPr>
        <w:t xml:space="preserve">no. </w:t>
      </w:r>
      <w:r w:rsidRPr="006771FB">
        <w:rPr>
          <w:rFonts w:ascii="Arial" w:hAnsi="Arial" w:cs="Arial"/>
          <w:bCs/>
          <w:color w:val="0070C0"/>
          <w:sz w:val="24"/>
          <w:szCs w:val="24"/>
        </w:rPr>
        <w:t>stations</w:t>
      </w:r>
      <w:r w:rsidRPr="0020149F">
        <w:rPr>
          <w:rFonts w:ascii="Arial" w:hAnsi="Arial" w:cs="Arial"/>
          <w:bCs/>
          <w:color w:val="0070C0"/>
          <w:sz w:val="24"/>
          <w:szCs w:val="24"/>
        </w:rPr>
        <w:t xml:space="preserve"> that need integration</w:t>
      </w:r>
      <w:r w:rsidR="00A0460C">
        <w:rPr>
          <w:rFonts w:ascii="Arial" w:hAnsi="Arial" w:cs="Arial"/>
          <w:bCs/>
          <w:color w:val="0070C0"/>
          <w:sz w:val="24"/>
          <w:szCs w:val="24"/>
        </w:rPr>
        <w:t xml:space="preserve"> per offer</w:t>
      </w:r>
      <w:r w:rsidRPr="006771FB">
        <w:rPr>
          <w:rFonts w:ascii="Arial" w:hAnsi="Arial" w:cs="Arial"/>
          <w:bCs/>
          <w:color w:val="0070C0"/>
          <w:sz w:val="24"/>
          <w:szCs w:val="24"/>
        </w:rPr>
        <w:t xml:space="preserve"> (expandable to </w:t>
      </w:r>
      <w:r w:rsidRPr="0020149F">
        <w:rPr>
          <w:rFonts w:ascii="Arial" w:hAnsi="Arial" w:cs="Arial"/>
          <w:bCs/>
          <w:color w:val="0070C0"/>
          <w:sz w:val="24"/>
          <w:szCs w:val="24"/>
        </w:rPr>
        <w:t>min.</w:t>
      </w:r>
      <w:r w:rsidRPr="006771FB">
        <w:rPr>
          <w:rFonts w:ascii="Arial" w:hAnsi="Arial" w:cs="Arial"/>
          <w:bCs/>
          <w:color w:val="0070C0"/>
          <w:sz w:val="24"/>
          <w:szCs w:val="24"/>
        </w:rPr>
        <w:t>150)</w:t>
      </w:r>
    </w:p>
    <w:p w14:paraId="6DA0CAB0" w14:textId="77777777" w:rsidR="006771FB" w:rsidRPr="006771FB" w:rsidRDefault="006771FB">
      <w:pPr>
        <w:numPr>
          <w:ilvl w:val="0"/>
          <w:numId w:val="29"/>
        </w:numPr>
        <w:tabs>
          <w:tab w:val="clear" w:pos="720"/>
          <w:tab w:val="num" w:pos="1440"/>
        </w:tabs>
        <w:spacing w:line="276" w:lineRule="auto"/>
        <w:ind w:left="1440"/>
        <w:jc w:val="both"/>
        <w:rPr>
          <w:rFonts w:ascii="Arial" w:hAnsi="Arial" w:cs="Arial"/>
          <w:bCs/>
          <w:color w:val="0070C0"/>
          <w:sz w:val="24"/>
          <w:szCs w:val="24"/>
        </w:rPr>
      </w:pPr>
      <w:r w:rsidRPr="006771FB">
        <w:rPr>
          <w:rFonts w:ascii="Arial" w:hAnsi="Arial" w:cs="Arial"/>
          <w:bCs/>
          <w:color w:val="0070C0"/>
          <w:sz w:val="24"/>
          <w:szCs w:val="24"/>
        </w:rPr>
        <w:t>Polling interval: user-configurable (minimum 10 minutes in normal mode)</w:t>
      </w:r>
    </w:p>
    <w:p w14:paraId="4C8CB4F4" w14:textId="77777777" w:rsidR="006771FB" w:rsidRPr="006771FB" w:rsidRDefault="006771FB">
      <w:pPr>
        <w:numPr>
          <w:ilvl w:val="0"/>
          <w:numId w:val="29"/>
        </w:numPr>
        <w:tabs>
          <w:tab w:val="clear" w:pos="720"/>
          <w:tab w:val="num" w:pos="1440"/>
        </w:tabs>
        <w:spacing w:line="276" w:lineRule="auto"/>
        <w:ind w:left="1440"/>
        <w:jc w:val="both"/>
        <w:rPr>
          <w:rFonts w:ascii="Arial" w:hAnsi="Arial" w:cs="Arial"/>
          <w:bCs/>
          <w:color w:val="0070C0"/>
          <w:sz w:val="24"/>
          <w:szCs w:val="24"/>
        </w:rPr>
      </w:pPr>
      <w:r w:rsidRPr="006771FB">
        <w:rPr>
          <w:rFonts w:ascii="Arial" w:hAnsi="Arial" w:cs="Arial"/>
          <w:bCs/>
          <w:color w:val="0070C0"/>
          <w:sz w:val="24"/>
          <w:szCs w:val="24"/>
        </w:rPr>
        <w:t>Emergency mode: automatic switching with 1-minute polling capability</w:t>
      </w:r>
    </w:p>
    <w:p w14:paraId="4D06C796" w14:textId="77777777" w:rsidR="006771FB" w:rsidRPr="006771FB" w:rsidRDefault="006771FB">
      <w:pPr>
        <w:numPr>
          <w:ilvl w:val="0"/>
          <w:numId w:val="29"/>
        </w:numPr>
        <w:tabs>
          <w:tab w:val="clear" w:pos="720"/>
          <w:tab w:val="num" w:pos="1440"/>
        </w:tabs>
        <w:spacing w:line="276" w:lineRule="auto"/>
        <w:ind w:left="1440"/>
        <w:jc w:val="both"/>
        <w:rPr>
          <w:rFonts w:ascii="Arial" w:hAnsi="Arial" w:cs="Arial"/>
          <w:bCs/>
          <w:color w:val="0070C0"/>
          <w:sz w:val="24"/>
          <w:szCs w:val="24"/>
        </w:rPr>
      </w:pPr>
      <w:r w:rsidRPr="006771FB">
        <w:rPr>
          <w:rFonts w:ascii="Arial" w:hAnsi="Arial" w:cs="Arial"/>
          <w:bCs/>
          <w:color w:val="0070C0"/>
          <w:sz w:val="24"/>
          <w:szCs w:val="24"/>
        </w:rPr>
        <w:t>Multi-channel communication support: Fiber Optic, LAN, 5G, 4G/LTE</w:t>
      </w:r>
    </w:p>
    <w:p w14:paraId="1823A242" w14:textId="77777777" w:rsidR="006771FB" w:rsidRPr="00025A99" w:rsidRDefault="006771FB">
      <w:pPr>
        <w:numPr>
          <w:ilvl w:val="0"/>
          <w:numId w:val="29"/>
        </w:numPr>
        <w:tabs>
          <w:tab w:val="clear" w:pos="720"/>
          <w:tab w:val="num" w:pos="1440"/>
        </w:tabs>
        <w:spacing w:line="276" w:lineRule="auto"/>
        <w:ind w:left="1440"/>
        <w:jc w:val="both"/>
        <w:rPr>
          <w:rFonts w:ascii="Arial" w:hAnsi="Arial" w:cs="Arial"/>
          <w:bCs/>
          <w:color w:val="0070C0"/>
          <w:sz w:val="24"/>
          <w:szCs w:val="24"/>
        </w:rPr>
      </w:pPr>
      <w:r w:rsidRPr="00025A99">
        <w:rPr>
          <w:rFonts w:ascii="Arial" w:hAnsi="Arial" w:cs="Arial"/>
          <w:bCs/>
          <w:color w:val="0070C0"/>
          <w:sz w:val="24"/>
          <w:szCs w:val="24"/>
        </w:rPr>
        <w:t>Automatic data validation and quality control</w:t>
      </w:r>
    </w:p>
    <w:p w14:paraId="2A146C82" w14:textId="77777777" w:rsidR="006771FB" w:rsidRPr="00025A99" w:rsidRDefault="006771FB">
      <w:pPr>
        <w:numPr>
          <w:ilvl w:val="0"/>
          <w:numId w:val="29"/>
        </w:numPr>
        <w:tabs>
          <w:tab w:val="clear" w:pos="720"/>
          <w:tab w:val="num" w:pos="1440"/>
        </w:tabs>
        <w:spacing w:line="276" w:lineRule="auto"/>
        <w:ind w:left="1440"/>
        <w:jc w:val="both"/>
        <w:rPr>
          <w:rFonts w:ascii="Arial" w:hAnsi="Arial" w:cs="Arial"/>
          <w:bCs/>
          <w:color w:val="0070C0"/>
          <w:sz w:val="24"/>
          <w:szCs w:val="24"/>
        </w:rPr>
      </w:pPr>
      <w:r w:rsidRPr="00025A99">
        <w:rPr>
          <w:rFonts w:ascii="Arial" w:hAnsi="Arial" w:cs="Arial"/>
          <w:bCs/>
          <w:color w:val="0070C0"/>
          <w:sz w:val="24"/>
          <w:szCs w:val="24"/>
        </w:rPr>
        <w:t>Time synchronization accuracy: ±1 second</w:t>
      </w:r>
    </w:p>
    <w:p w14:paraId="6C938958" w14:textId="77777777" w:rsidR="006771FB" w:rsidRPr="00025A99" w:rsidRDefault="006771FB" w:rsidP="00525862">
      <w:pPr>
        <w:spacing w:line="276" w:lineRule="auto"/>
        <w:ind w:left="1080" w:hanging="180"/>
        <w:jc w:val="both"/>
        <w:rPr>
          <w:rFonts w:ascii="Arial" w:hAnsi="Arial" w:cs="Arial"/>
          <w:b/>
          <w:bCs/>
          <w:color w:val="0070C0"/>
          <w:sz w:val="24"/>
          <w:szCs w:val="24"/>
        </w:rPr>
      </w:pPr>
      <w:r w:rsidRPr="00025A99">
        <w:rPr>
          <w:rFonts w:ascii="Arial" w:hAnsi="Arial" w:cs="Arial"/>
          <w:b/>
          <w:bCs/>
          <w:color w:val="0070C0"/>
          <w:sz w:val="24"/>
          <w:szCs w:val="24"/>
        </w:rPr>
        <w:t>2.2 Data Processing Capabilities</w:t>
      </w:r>
    </w:p>
    <w:p w14:paraId="7308F82A" w14:textId="77777777" w:rsidR="006771FB" w:rsidRPr="00025A99" w:rsidRDefault="006771FB" w:rsidP="00525862">
      <w:pPr>
        <w:spacing w:line="276" w:lineRule="auto"/>
        <w:ind w:left="1260" w:hanging="180"/>
        <w:jc w:val="both"/>
        <w:rPr>
          <w:rFonts w:ascii="Arial" w:hAnsi="Arial" w:cs="Arial"/>
          <w:bCs/>
          <w:color w:val="0070C0"/>
          <w:sz w:val="24"/>
          <w:szCs w:val="24"/>
        </w:rPr>
      </w:pPr>
      <w:r w:rsidRPr="00025A99">
        <w:rPr>
          <w:rFonts w:ascii="Arial" w:hAnsi="Arial" w:cs="Arial"/>
          <w:b/>
          <w:bCs/>
          <w:color w:val="0070C0"/>
          <w:sz w:val="24"/>
          <w:szCs w:val="24"/>
        </w:rPr>
        <w:t>Core Functions:</w:t>
      </w:r>
    </w:p>
    <w:p w14:paraId="3A25658F" w14:textId="77777777" w:rsidR="006771FB" w:rsidRPr="00025A99" w:rsidRDefault="006771FB">
      <w:pPr>
        <w:numPr>
          <w:ilvl w:val="0"/>
          <w:numId w:val="30"/>
        </w:numPr>
        <w:spacing w:line="276" w:lineRule="auto"/>
        <w:ind w:left="1440"/>
        <w:jc w:val="both"/>
        <w:rPr>
          <w:rFonts w:ascii="Arial" w:hAnsi="Arial" w:cs="Arial"/>
          <w:bCs/>
          <w:color w:val="0070C0"/>
          <w:sz w:val="24"/>
          <w:szCs w:val="24"/>
        </w:rPr>
      </w:pPr>
      <w:r w:rsidRPr="00025A99">
        <w:rPr>
          <w:rFonts w:ascii="Arial" w:hAnsi="Arial" w:cs="Arial"/>
          <w:bCs/>
          <w:color w:val="0070C0"/>
          <w:sz w:val="24"/>
          <w:szCs w:val="24"/>
        </w:rPr>
        <w:t>Real-time data processing and validation</w:t>
      </w:r>
    </w:p>
    <w:p w14:paraId="47B5F3FE" w14:textId="77777777" w:rsidR="006771FB" w:rsidRPr="006771FB" w:rsidRDefault="006771FB">
      <w:pPr>
        <w:numPr>
          <w:ilvl w:val="0"/>
          <w:numId w:val="30"/>
        </w:numPr>
        <w:spacing w:line="276" w:lineRule="auto"/>
        <w:ind w:left="1440"/>
        <w:jc w:val="both"/>
        <w:rPr>
          <w:rFonts w:ascii="Arial" w:hAnsi="Arial" w:cs="Arial"/>
          <w:bCs/>
          <w:color w:val="0070C0"/>
          <w:sz w:val="24"/>
          <w:szCs w:val="24"/>
        </w:rPr>
      </w:pPr>
      <w:r w:rsidRPr="006771FB">
        <w:rPr>
          <w:rFonts w:ascii="Arial" w:hAnsi="Arial" w:cs="Arial"/>
          <w:bCs/>
          <w:color w:val="0070C0"/>
          <w:sz w:val="24"/>
          <w:szCs w:val="24"/>
        </w:rPr>
        <w:t>Statistical analysis (mean, min, max, standard deviation)</w:t>
      </w:r>
    </w:p>
    <w:p w14:paraId="2A5E3755" w14:textId="77777777" w:rsidR="006771FB" w:rsidRPr="006771FB" w:rsidRDefault="006771FB">
      <w:pPr>
        <w:numPr>
          <w:ilvl w:val="0"/>
          <w:numId w:val="30"/>
        </w:numPr>
        <w:spacing w:line="276" w:lineRule="auto"/>
        <w:ind w:left="1440"/>
        <w:jc w:val="both"/>
        <w:rPr>
          <w:rFonts w:ascii="Arial" w:hAnsi="Arial" w:cs="Arial"/>
          <w:bCs/>
          <w:color w:val="0070C0"/>
          <w:sz w:val="24"/>
          <w:szCs w:val="24"/>
        </w:rPr>
      </w:pPr>
      <w:r w:rsidRPr="006771FB">
        <w:rPr>
          <w:rFonts w:ascii="Arial" w:hAnsi="Arial" w:cs="Arial"/>
          <w:bCs/>
          <w:color w:val="0070C0"/>
          <w:sz w:val="24"/>
          <w:szCs w:val="24"/>
        </w:rPr>
        <w:t>Trend analysis and anomaly detection</w:t>
      </w:r>
    </w:p>
    <w:p w14:paraId="7B7D8C78" w14:textId="77777777" w:rsidR="006771FB" w:rsidRPr="006771FB" w:rsidRDefault="006771FB" w:rsidP="00525862">
      <w:pPr>
        <w:spacing w:line="276" w:lineRule="auto"/>
        <w:ind w:left="1080" w:hanging="180"/>
        <w:jc w:val="both"/>
        <w:rPr>
          <w:rFonts w:ascii="Arial" w:hAnsi="Arial" w:cs="Arial"/>
          <w:b/>
          <w:bCs/>
          <w:color w:val="0070C0"/>
          <w:sz w:val="24"/>
          <w:szCs w:val="24"/>
        </w:rPr>
      </w:pPr>
      <w:r w:rsidRPr="006771FB">
        <w:rPr>
          <w:rFonts w:ascii="Arial" w:hAnsi="Arial" w:cs="Arial"/>
          <w:b/>
          <w:bCs/>
          <w:color w:val="0070C0"/>
          <w:sz w:val="24"/>
          <w:szCs w:val="24"/>
        </w:rPr>
        <w:t>2.3 Alarm Management</w:t>
      </w:r>
    </w:p>
    <w:p w14:paraId="1A82DA92" w14:textId="77777777" w:rsidR="006771FB" w:rsidRPr="006771FB" w:rsidRDefault="006771FB" w:rsidP="00525862">
      <w:pPr>
        <w:spacing w:line="276" w:lineRule="auto"/>
        <w:ind w:left="1620" w:hanging="180"/>
        <w:jc w:val="both"/>
        <w:rPr>
          <w:rFonts w:ascii="Arial" w:hAnsi="Arial" w:cs="Arial"/>
          <w:bCs/>
          <w:color w:val="0070C0"/>
          <w:sz w:val="24"/>
          <w:szCs w:val="24"/>
        </w:rPr>
      </w:pPr>
      <w:r w:rsidRPr="006771FB">
        <w:rPr>
          <w:rFonts w:ascii="Arial" w:hAnsi="Arial" w:cs="Arial"/>
          <w:b/>
          <w:bCs/>
          <w:color w:val="0070C0"/>
          <w:sz w:val="24"/>
          <w:szCs w:val="24"/>
        </w:rPr>
        <w:t>Alarm System Requirements:</w:t>
      </w:r>
    </w:p>
    <w:p w14:paraId="2907D9FF" w14:textId="77777777" w:rsidR="006771FB" w:rsidRPr="006771FB" w:rsidRDefault="006771FB">
      <w:pPr>
        <w:numPr>
          <w:ilvl w:val="0"/>
          <w:numId w:val="31"/>
        </w:numPr>
        <w:tabs>
          <w:tab w:val="clear" w:pos="720"/>
          <w:tab w:val="num" w:pos="1440"/>
        </w:tabs>
        <w:spacing w:line="276" w:lineRule="auto"/>
        <w:ind w:left="1440"/>
        <w:jc w:val="both"/>
        <w:rPr>
          <w:rFonts w:ascii="Arial" w:hAnsi="Arial" w:cs="Arial"/>
          <w:bCs/>
          <w:color w:val="0070C0"/>
          <w:sz w:val="24"/>
          <w:szCs w:val="24"/>
        </w:rPr>
      </w:pPr>
      <w:r w:rsidRPr="006771FB">
        <w:rPr>
          <w:rFonts w:ascii="Arial" w:hAnsi="Arial" w:cs="Arial"/>
          <w:bCs/>
          <w:color w:val="0070C0"/>
          <w:sz w:val="24"/>
          <w:szCs w:val="24"/>
        </w:rPr>
        <w:t>Multi-level alarm thresholds (Alert, Alarm)</w:t>
      </w:r>
    </w:p>
    <w:p w14:paraId="2D42E600" w14:textId="77777777" w:rsidR="006771FB" w:rsidRPr="006771FB" w:rsidRDefault="006771FB">
      <w:pPr>
        <w:numPr>
          <w:ilvl w:val="0"/>
          <w:numId w:val="31"/>
        </w:numPr>
        <w:tabs>
          <w:tab w:val="clear" w:pos="720"/>
          <w:tab w:val="num" w:pos="1440"/>
        </w:tabs>
        <w:spacing w:line="276" w:lineRule="auto"/>
        <w:ind w:left="1440"/>
        <w:jc w:val="both"/>
        <w:rPr>
          <w:rFonts w:ascii="Arial" w:hAnsi="Arial" w:cs="Arial"/>
          <w:bCs/>
          <w:color w:val="0070C0"/>
          <w:sz w:val="24"/>
          <w:szCs w:val="24"/>
        </w:rPr>
      </w:pPr>
      <w:r w:rsidRPr="006771FB">
        <w:rPr>
          <w:rFonts w:ascii="Arial" w:hAnsi="Arial" w:cs="Arial"/>
          <w:bCs/>
          <w:color w:val="0070C0"/>
          <w:sz w:val="24"/>
          <w:szCs w:val="24"/>
        </w:rPr>
        <w:t>Configurable alarm criteria per station and parameter</w:t>
      </w:r>
    </w:p>
    <w:p w14:paraId="7A7E6A15" w14:textId="77777777" w:rsidR="006771FB" w:rsidRPr="006771FB" w:rsidRDefault="006771FB">
      <w:pPr>
        <w:numPr>
          <w:ilvl w:val="0"/>
          <w:numId w:val="31"/>
        </w:numPr>
        <w:tabs>
          <w:tab w:val="clear" w:pos="720"/>
          <w:tab w:val="num" w:pos="1440"/>
        </w:tabs>
        <w:spacing w:line="276" w:lineRule="auto"/>
        <w:ind w:left="1440"/>
        <w:jc w:val="both"/>
        <w:rPr>
          <w:rFonts w:ascii="Arial" w:hAnsi="Arial" w:cs="Arial"/>
          <w:bCs/>
          <w:color w:val="0070C0"/>
          <w:sz w:val="24"/>
          <w:szCs w:val="24"/>
        </w:rPr>
      </w:pPr>
      <w:r w:rsidRPr="006771FB">
        <w:rPr>
          <w:rFonts w:ascii="Arial" w:hAnsi="Arial" w:cs="Arial"/>
          <w:bCs/>
          <w:color w:val="0070C0"/>
          <w:sz w:val="24"/>
          <w:szCs w:val="24"/>
        </w:rPr>
        <w:t>Alarm notification via: System alerts, Audio-visual indicators</w:t>
      </w:r>
      <w:r w:rsidR="00BA646A">
        <w:rPr>
          <w:rFonts w:ascii="Arial" w:hAnsi="Arial" w:cs="Arial"/>
          <w:bCs/>
          <w:color w:val="0070C0"/>
          <w:sz w:val="24"/>
          <w:szCs w:val="24"/>
        </w:rPr>
        <w:t xml:space="preserve"> (optional: </w:t>
      </w:r>
      <w:r w:rsidR="00BA646A" w:rsidRPr="006771FB">
        <w:rPr>
          <w:rFonts w:ascii="Arial" w:hAnsi="Arial" w:cs="Arial"/>
          <w:bCs/>
          <w:color w:val="0070C0"/>
          <w:sz w:val="24"/>
          <w:szCs w:val="24"/>
        </w:rPr>
        <w:t>Email, SMS</w:t>
      </w:r>
      <w:r w:rsidR="00BA646A">
        <w:rPr>
          <w:rFonts w:ascii="Arial" w:hAnsi="Arial" w:cs="Arial"/>
          <w:bCs/>
          <w:color w:val="0070C0"/>
          <w:sz w:val="24"/>
          <w:szCs w:val="24"/>
        </w:rPr>
        <w:t>)</w:t>
      </w:r>
    </w:p>
    <w:p w14:paraId="5EB8B0E5" w14:textId="77777777" w:rsidR="006771FB" w:rsidRPr="006771FB" w:rsidRDefault="006771FB">
      <w:pPr>
        <w:numPr>
          <w:ilvl w:val="0"/>
          <w:numId w:val="31"/>
        </w:numPr>
        <w:tabs>
          <w:tab w:val="clear" w:pos="720"/>
          <w:tab w:val="num" w:pos="1440"/>
        </w:tabs>
        <w:spacing w:line="276" w:lineRule="auto"/>
        <w:ind w:left="1440"/>
        <w:jc w:val="both"/>
        <w:rPr>
          <w:rFonts w:ascii="Arial" w:hAnsi="Arial" w:cs="Arial"/>
          <w:bCs/>
          <w:color w:val="0070C0"/>
          <w:sz w:val="24"/>
          <w:szCs w:val="24"/>
        </w:rPr>
      </w:pPr>
      <w:r w:rsidRPr="006771FB">
        <w:rPr>
          <w:rFonts w:ascii="Arial" w:hAnsi="Arial" w:cs="Arial"/>
          <w:bCs/>
          <w:color w:val="0070C0"/>
          <w:sz w:val="24"/>
          <w:szCs w:val="24"/>
        </w:rPr>
        <w:t>Alarm acknowledgment and escalation procedures</w:t>
      </w:r>
    </w:p>
    <w:p w14:paraId="6E673866" w14:textId="77777777" w:rsidR="006771FB" w:rsidRPr="006771FB" w:rsidRDefault="006771FB">
      <w:pPr>
        <w:numPr>
          <w:ilvl w:val="0"/>
          <w:numId w:val="31"/>
        </w:numPr>
        <w:tabs>
          <w:tab w:val="clear" w:pos="720"/>
          <w:tab w:val="num" w:pos="1440"/>
        </w:tabs>
        <w:spacing w:line="276" w:lineRule="auto"/>
        <w:ind w:left="1440"/>
        <w:jc w:val="both"/>
        <w:rPr>
          <w:rFonts w:ascii="Arial" w:hAnsi="Arial" w:cs="Arial"/>
          <w:bCs/>
          <w:color w:val="0070C0"/>
          <w:sz w:val="24"/>
          <w:szCs w:val="24"/>
        </w:rPr>
      </w:pPr>
      <w:r w:rsidRPr="006771FB">
        <w:rPr>
          <w:rFonts w:ascii="Arial" w:hAnsi="Arial" w:cs="Arial"/>
          <w:bCs/>
          <w:color w:val="0070C0"/>
          <w:sz w:val="24"/>
          <w:szCs w:val="24"/>
        </w:rPr>
        <w:t>Alarm history and reporting</w:t>
      </w:r>
    </w:p>
    <w:p w14:paraId="08EBA0E3" w14:textId="77777777" w:rsidR="006771FB" w:rsidRPr="006771FB" w:rsidRDefault="006771FB">
      <w:pPr>
        <w:numPr>
          <w:ilvl w:val="0"/>
          <w:numId w:val="31"/>
        </w:numPr>
        <w:tabs>
          <w:tab w:val="clear" w:pos="720"/>
          <w:tab w:val="num" w:pos="1440"/>
        </w:tabs>
        <w:spacing w:line="276" w:lineRule="auto"/>
        <w:ind w:left="1440"/>
        <w:jc w:val="both"/>
        <w:rPr>
          <w:rFonts w:ascii="Arial" w:hAnsi="Arial" w:cs="Arial"/>
          <w:bCs/>
          <w:color w:val="0070C0"/>
          <w:sz w:val="24"/>
          <w:szCs w:val="24"/>
        </w:rPr>
      </w:pPr>
      <w:r w:rsidRPr="006771FB">
        <w:rPr>
          <w:rFonts w:ascii="Arial" w:hAnsi="Arial" w:cs="Arial"/>
          <w:bCs/>
          <w:color w:val="0070C0"/>
          <w:sz w:val="24"/>
          <w:szCs w:val="24"/>
        </w:rPr>
        <w:t>Response time: &lt;30 seconds from detection to notification</w:t>
      </w:r>
    </w:p>
    <w:p w14:paraId="5287D372" w14:textId="18AA0080" w:rsidR="006771FB" w:rsidRPr="006771FB" w:rsidRDefault="006771FB" w:rsidP="006771FB">
      <w:pPr>
        <w:spacing w:line="276" w:lineRule="auto"/>
        <w:ind w:left="900" w:hanging="180"/>
        <w:jc w:val="both"/>
        <w:rPr>
          <w:rFonts w:ascii="Arial" w:hAnsi="Arial" w:cs="Arial"/>
          <w:bCs/>
          <w:color w:val="0070C0"/>
          <w:sz w:val="24"/>
          <w:szCs w:val="24"/>
        </w:rPr>
      </w:pPr>
    </w:p>
    <w:p w14:paraId="3FC791FC" w14:textId="77777777" w:rsidR="006771FB" w:rsidRPr="006771FB" w:rsidRDefault="006771FB" w:rsidP="006771FB">
      <w:pPr>
        <w:spacing w:line="276" w:lineRule="auto"/>
        <w:ind w:left="900" w:hanging="180"/>
        <w:jc w:val="both"/>
        <w:rPr>
          <w:rFonts w:ascii="Arial" w:hAnsi="Arial" w:cs="Arial"/>
          <w:b/>
          <w:bCs/>
          <w:color w:val="0070C0"/>
          <w:sz w:val="24"/>
          <w:szCs w:val="24"/>
        </w:rPr>
      </w:pPr>
      <w:r w:rsidRPr="006771FB">
        <w:rPr>
          <w:rFonts w:ascii="Arial" w:hAnsi="Arial" w:cs="Arial"/>
          <w:b/>
          <w:bCs/>
          <w:color w:val="0070C0"/>
          <w:sz w:val="24"/>
          <w:szCs w:val="24"/>
        </w:rPr>
        <w:t>3. SOFTWARE SPECIFICATIONS</w:t>
      </w:r>
    </w:p>
    <w:p w14:paraId="663834A8" w14:textId="77777777" w:rsidR="006771FB" w:rsidRPr="006771FB" w:rsidRDefault="006771FB" w:rsidP="00525862">
      <w:pPr>
        <w:spacing w:line="276" w:lineRule="auto"/>
        <w:ind w:left="1080" w:hanging="180"/>
        <w:jc w:val="both"/>
        <w:rPr>
          <w:rFonts w:ascii="Arial" w:hAnsi="Arial" w:cs="Arial"/>
          <w:b/>
          <w:bCs/>
          <w:color w:val="0070C0"/>
          <w:sz w:val="24"/>
          <w:szCs w:val="24"/>
        </w:rPr>
      </w:pPr>
      <w:r w:rsidRPr="006771FB">
        <w:rPr>
          <w:rFonts w:ascii="Arial" w:hAnsi="Arial" w:cs="Arial"/>
          <w:b/>
          <w:bCs/>
          <w:color w:val="0070C0"/>
          <w:sz w:val="24"/>
          <w:szCs w:val="24"/>
        </w:rPr>
        <w:t>3.1 Operating Environment</w:t>
      </w:r>
    </w:p>
    <w:p w14:paraId="1548EF25" w14:textId="77777777" w:rsidR="006771FB" w:rsidRPr="006771FB" w:rsidRDefault="006771FB">
      <w:pPr>
        <w:numPr>
          <w:ilvl w:val="0"/>
          <w:numId w:val="32"/>
        </w:numPr>
        <w:tabs>
          <w:tab w:val="num" w:pos="720"/>
        </w:tabs>
        <w:spacing w:line="276" w:lineRule="auto"/>
        <w:jc w:val="both"/>
        <w:rPr>
          <w:rFonts w:ascii="Arial" w:hAnsi="Arial" w:cs="Arial"/>
          <w:bCs/>
          <w:color w:val="0070C0"/>
          <w:sz w:val="24"/>
          <w:szCs w:val="24"/>
        </w:rPr>
      </w:pPr>
      <w:r w:rsidRPr="006771FB">
        <w:rPr>
          <w:rFonts w:ascii="Arial" w:hAnsi="Arial" w:cs="Arial"/>
          <w:b/>
          <w:bCs/>
          <w:color w:val="0070C0"/>
          <w:sz w:val="24"/>
          <w:szCs w:val="24"/>
        </w:rPr>
        <w:t>Server OS:</w:t>
      </w:r>
      <w:r w:rsidRPr="006771FB">
        <w:rPr>
          <w:rFonts w:ascii="Arial" w:hAnsi="Arial" w:cs="Arial"/>
          <w:bCs/>
          <w:color w:val="0070C0"/>
          <w:sz w:val="24"/>
          <w:szCs w:val="24"/>
        </w:rPr>
        <w:t xml:space="preserve"> Windows Server 2019 or newer (64-bit)</w:t>
      </w:r>
    </w:p>
    <w:p w14:paraId="2A0B1750" w14:textId="77777777" w:rsidR="006771FB" w:rsidRPr="006771FB" w:rsidRDefault="006771FB">
      <w:pPr>
        <w:numPr>
          <w:ilvl w:val="0"/>
          <w:numId w:val="32"/>
        </w:numPr>
        <w:tabs>
          <w:tab w:val="num" w:pos="720"/>
        </w:tabs>
        <w:spacing w:line="276" w:lineRule="auto"/>
        <w:jc w:val="both"/>
        <w:rPr>
          <w:rFonts w:ascii="Arial" w:hAnsi="Arial" w:cs="Arial"/>
          <w:bCs/>
          <w:color w:val="0070C0"/>
          <w:sz w:val="24"/>
          <w:szCs w:val="24"/>
        </w:rPr>
      </w:pPr>
      <w:r w:rsidRPr="006771FB">
        <w:rPr>
          <w:rFonts w:ascii="Arial" w:hAnsi="Arial" w:cs="Arial"/>
          <w:b/>
          <w:bCs/>
          <w:color w:val="0070C0"/>
          <w:sz w:val="24"/>
          <w:szCs w:val="24"/>
        </w:rPr>
        <w:t>Client OS:</w:t>
      </w:r>
      <w:r w:rsidRPr="006771FB">
        <w:rPr>
          <w:rFonts w:ascii="Arial" w:hAnsi="Arial" w:cs="Arial"/>
          <w:bCs/>
          <w:color w:val="0070C0"/>
          <w:sz w:val="24"/>
          <w:szCs w:val="24"/>
        </w:rPr>
        <w:t xml:space="preserve"> Windows 11 Professional (64-bit)</w:t>
      </w:r>
    </w:p>
    <w:p w14:paraId="068A2CBC" w14:textId="77777777" w:rsidR="006771FB" w:rsidRPr="006771FB" w:rsidRDefault="006771FB">
      <w:pPr>
        <w:numPr>
          <w:ilvl w:val="0"/>
          <w:numId w:val="32"/>
        </w:numPr>
        <w:tabs>
          <w:tab w:val="num" w:pos="720"/>
        </w:tabs>
        <w:spacing w:line="276" w:lineRule="auto"/>
        <w:jc w:val="both"/>
        <w:rPr>
          <w:rFonts w:ascii="Arial" w:hAnsi="Arial" w:cs="Arial"/>
          <w:bCs/>
          <w:color w:val="0070C0"/>
          <w:sz w:val="24"/>
          <w:szCs w:val="24"/>
        </w:rPr>
      </w:pPr>
      <w:r w:rsidRPr="006771FB">
        <w:rPr>
          <w:rFonts w:ascii="Arial" w:hAnsi="Arial" w:cs="Arial"/>
          <w:b/>
          <w:bCs/>
          <w:color w:val="0070C0"/>
          <w:sz w:val="24"/>
          <w:szCs w:val="24"/>
        </w:rPr>
        <w:t>Database:</w:t>
      </w:r>
      <w:r w:rsidRPr="006771FB">
        <w:rPr>
          <w:rFonts w:ascii="Arial" w:hAnsi="Arial" w:cs="Arial"/>
          <w:bCs/>
          <w:color w:val="0070C0"/>
          <w:sz w:val="24"/>
          <w:szCs w:val="24"/>
        </w:rPr>
        <w:t xml:space="preserve"> SQL Server 2019 or newer / PostgreSQL 13+</w:t>
      </w:r>
    </w:p>
    <w:p w14:paraId="7DE2E583" w14:textId="77777777" w:rsidR="006771FB" w:rsidRPr="006771FB" w:rsidRDefault="006771FB">
      <w:pPr>
        <w:numPr>
          <w:ilvl w:val="0"/>
          <w:numId w:val="32"/>
        </w:numPr>
        <w:tabs>
          <w:tab w:val="num" w:pos="720"/>
        </w:tabs>
        <w:spacing w:line="276" w:lineRule="auto"/>
        <w:jc w:val="both"/>
        <w:rPr>
          <w:rFonts w:ascii="Arial" w:hAnsi="Arial" w:cs="Arial"/>
          <w:bCs/>
          <w:color w:val="0070C0"/>
          <w:sz w:val="24"/>
          <w:szCs w:val="24"/>
        </w:rPr>
      </w:pPr>
      <w:r w:rsidRPr="006771FB">
        <w:rPr>
          <w:rFonts w:ascii="Arial" w:hAnsi="Arial" w:cs="Arial"/>
          <w:b/>
          <w:bCs/>
          <w:color w:val="0070C0"/>
          <w:sz w:val="24"/>
          <w:szCs w:val="24"/>
        </w:rPr>
        <w:t>Web Server:</w:t>
      </w:r>
      <w:r w:rsidRPr="006771FB">
        <w:rPr>
          <w:rFonts w:ascii="Arial" w:hAnsi="Arial" w:cs="Arial"/>
          <w:bCs/>
          <w:color w:val="0070C0"/>
          <w:sz w:val="24"/>
          <w:szCs w:val="24"/>
        </w:rPr>
        <w:t xml:space="preserve"> IIS 10+ or Apache 2.4+</w:t>
      </w:r>
    </w:p>
    <w:p w14:paraId="048BBBCB" w14:textId="77777777" w:rsidR="006771FB" w:rsidRPr="006771FB" w:rsidRDefault="006771FB">
      <w:pPr>
        <w:numPr>
          <w:ilvl w:val="0"/>
          <w:numId w:val="32"/>
        </w:numPr>
        <w:tabs>
          <w:tab w:val="num" w:pos="720"/>
        </w:tabs>
        <w:spacing w:line="276" w:lineRule="auto"/>
        <w:jc w:val="both"/>
        <w:rPr>
          <w:rFonts w:ascii="Arial" w:hAnsi="Arial" w:cs="Arial"/>
          <w:bCs/>
          <w:color w:val="0070C0"/>
          <w:sz w:val="24"/>
          <w:szCs w:val="24"/>
        </w:rPr>
      </w:pPr>
      <w:r w:rsidRPr="006771FB">
        <w:rPr>
          <w:rFonts w:ascii="Arial" w:hAnsi="Arial" w:cs="Arial"/>
          <w:b/>
          <w:bCs/>
          <w:color w:val="0070C0"/>
          <w:sz w:val="24"/>
          <w:szCs w:val="24"/>
        </w:rPr>
        <w:t>Office Suite:</w:t>
      </w:r>
      <w:r w:rsidRPr="006771FB">
        <w:rPr>
          <w:rFonts w:ascii="Arial" w:hAnsi="Arial" w:cs="Arial"/>
          <w:bCs/>
          <w:color w:val="0070C0"/>
          <w:sz w:val="24"/>
          <w:szCs w:val="24"/>
        </w:rPr>
        <w:t xml:space="preserve"> Microsoft Office Professional 2021 or newer</w:t>
      </w:r>
    </w:p>
    <w:p w14:paraId="7FB00F1E" w14:textId="77777777" w:rsidR="006771FB" w:rsidRPr="006771FB" w:rsidRDefault="006771FB" w:rsidP="00525862">
      <w:pPr>
        <w:spacing w:line="276" w:lineRule="auto"/>
        <w:ind w:left="1080" w:hanging="180"/>
        <w:jc w:val="both"/>
        <w:rPr>
          <w:rFonts w:ascii="Arial" w:hAnsi="Arial" w:cs="Arial"/>
          <w:b/>
          <w:bCs/>
          <w:color w:val="0070C0"/>
          <w:sz w:val="24"/>
          <w:szCs w:val="24"/>
        </w:rPr>
      </w:pPr>
      <w:r w:rsidRPr="006771FB">
        <w:rPr>
          <w:rFonts w:ascii="Arial" w:hAnsi="Arial" w:cs="Arial"/>
          <w:b/>
          <w:bCs/>
          <w:color w:val="0070C0"/>
          <w:sz w:val="24"/>
          <w:szCs w:val="24"/>
        </w:rPr>
        <w:t>3.2 Application Software Requirements</w:t>
      </w:r>
    </w:p>
    <w:p w14:paraId="2040F0D4" w14:textId="77777777" w:rsidR="006771FB" w:rsidRPr="006771FB" w:rsidRDefault="006771FB" w:rsidP="000D519A">
      <w:pPr>
        <w:spacing w:line="276" w:lineRule="auto"/>
        <w:ind w:left="1440" w:hanging="180"/>
        <w:jc w:val="both"/>
        <w:rPr>
          <w:rFonts w:ascii="Arial" w:hAnsi="Arial" w:cs="Arial"/>
          <w:bCs/>
          <w:color w:val="0070C0"/>
          <w:sz w:val="24"/>
          <w:szCs w:val="24"/>
        </w:rPr>
      </w:pPr>
      <w:r w:rsidRPr="006771FB">
        <w:rPr>
          <w:rFonts w:ascii="Arial" w:hAnsi="Arial" w:cs="Arial"/>
          <w:b/>
          <w:bCs/>
          <w:color w:val="0070C0"/>
          <w:sz w:val="24"/>
          <w:szCs w:val="24"/>
        </w:rPr>
        <w:t>Data Management System:</w:t>
      </w:r>
    </w:p>
    <w:p w14:paraId="7663C376" w14:textId="77777777" w:rsidR="006771FB" w:rsidRPr="006771FB" w:rsidRDefault="006771FB">
      <w:pPr>
        <w:numPr>
          <w:ilvl w:val="0"/>
          <w:numId w:val="34"/>
        </w:numPr>
        <w:tabs>
          <w:tab w:val="num" w:pos="900"/>
          <w:tab w:val="num" w:pos="1080"/>
        </w:tabs>
        <w:spacing w:line="276" w:lineRule="auto"/>
        <w:ind w:left="1440"/>
        <w:jc w:val="both"/>
        <w:rPr>
          <w:rFonts w:ascii="Arial" w:hAnsi="Arial" w:cs="Arial"/>
          <w:bCs/>
          <w:color w:val="0070C0"/>
          <w:sz w:val="24"/>
          <w:szCs w:val="24"/>
        </w:rPr>
      </w:pPr>
      <w:r w:rsidRPr="006771FB">
        <w:rPr>
          <w:rFonts w:ascii="Arial" w:hAnsi="Arial" w:cs="Arial"/>
          <w:bCs/>
          <w:color w:val="0070C0"/>
          <w:sz w:val="24"/>
          <w:szCs w:val="24"/>
        </w:rPr>
        <w:t>Web-based interface (HTML5, responsive design)</w:t>
      </w:r>
    </w:p>
    <w:p w14:paraId="6C4E8CE3" w14:textId="77777777" w:rsidR="006771FB" w:rsidRPr="006771FB" w:rsidRDefault="006771FB">
      <w:pPr>
        <w:numPr>
          <w:ilvl w:val="0"/>
          <w:numId w:val="34"/>
        </w:numPr>
        <w:tabs>
          <w:tab w:val="num" w:pos="900"/>
          <w:tab w:val="num" w:pos="1080"/>
        </w:tabs>
        <w:spacing w:line="276" w:lineRule="auto"/>
        <w:ind w:left="1440"/>
        <w:jc w:val="both"/>
        <w:rPr>
          <w:rFonts w:ascii="Arial" w:hAnsi="Arial" w:cs="Arial"/>
          <w:bCs/>
          <w:color w:val="0070C0"/>
          <w:sz w:val="24"/>
          <w:szCs w:val="24"/>
        </w:rPr>
      </w:pPr>
      <w:r w:rsidRPr="006771FB">
        <w:rPr>
          <w:rFonts w:ascii="Arial" w:hAnsi="Arial" w:cs="Arial"/>
          <w:bCs/>
          <w:color w:val="0070C0"/>
          <w:sz w:val="24"/>
          <w:szCs w:val="24"/>
        </w:rPr>
        <w:t>Multi-language support (Romanian, Russian, English minimum)</w:t>
      </w:r>
    </w:p>
    <w:p w14:paraId="1C7FC698" w14:textId="77777777" w:rsidR="006771FB" w:rsidRPr="006771FB" w:rsidRDefault="006771FB">
      <w:pPr>
        <w:numPr>
          <w:ilvl w:val="0"/>
          <w:numId w:val="34"/>
        </w:numPr>
        <w:tabs>
          <w:tab w:val="num" w:pos="900"/>
          <w:tab w:val="num" w:pos="1080"/>
        </w:tabs>
        <w:spacing w:line="276" w:lineRule="auto"/>
        <w:ind w:left="1440"/>
        <w:jc w:val="both"/>
        <w:rPr>
          <w:rFonts w:ascii="Arial" w:hAnsi="Arial" w:cs="Arial"/>
          <w:bCs/>
          <w:color w:val="0070C0"/>
          <w:sz w:val="24"/>
          <w:szCs w:val="24"/>
        </w:rPr>
      </w:pPr>
      <w:r w:rsidRPr="006771FB">
        <w:rPr>
          <w:rFonts w:ascii="Arial" w:hAnsi="Arial" w:cs="Arial"/>
          <w:bCs/>
          <w:color w:val="0070C0"/>
          <w:sz w:val="24"/>
          <w:szCs w:val="24"/>
        </w:rPr>
        <w:t>Role-based access control (minimum 5 user levels)</w:t>
      </w:r>
    </w:p>
    <w:p w14:paraId="6CF27EDF" w14:textId="77777777" w:rsidR="006771FB" w:rsidRPr="006771FB" w:rsidRDefault="006771FB">
      <w:pPr>
        <w:numPr>
          <w:ilvl w:val="0"/>
          <w:numId w:val="34"/>
        </w:numPr>
        <w:tabs>
          <w:tab w:val="num" w:pos="900"/>
          <w:tab w:val="num" w:pos="1080"/>
        </w:tabs>
        <w:spacing w:line="276" w:lineRule="auto"/>
        <w:ind w:left="1440"/>
        <w:jc w:val="both"/>
        <w:rPr>
          <w:rFonts w:ascii="Arial" w:hAnsi="Arial" w:cs="Arial"/>
          <w:bCs/>
          <w:color w:val="0070C0"/>
          <w:sz w:val="24"/>
          <w:szCs w:val="24"/>
        </w:rPr>
      </w:pPr>
      <w:r w:rsidRPr="006771FB">
        <w:rPr>
          <w:rFonts w:ascii="Arial" w:hAnsi="Arial" w:cs="Arial"/>
          <w:bCs/>
          <w:color w:val="0070C0"/>
          <w:sz w:val="24"/>
          <w:szCs w:val="24"/>
        </w:rPr>
        <w:t>Concurrent users: minimum 20</w:t>
      </w:r>
    </w:p>
    <w:p w14:paraId="2DFA200F" w14:textId="77777777" w:rsidR="006771FB" w:rsidRPr="006771FB" w:rsidRDefault="006771FB">
      <w:pPr>
        <w:numPr>
          <w:ilvl w:val="0"/>
          <w:numId w:val="34"/>
        </w:numPr>
        <w:tabs>
          <w:tab w:val="num" w:pos="900"/>
          <w:tab w:val="num" w:pos="1080"/>
        </w:tabs>
        <w:spacing w:line="276" w:lineRule="auto"/>
        <w:ind w:left="1440"/>
        <w:jc w:val="both"/>
        <w:rPr>
          <w:rFonts w:ascii="Arial" w:hAnsi="Arial" w:cs="Arial"/>
          <w:bCs/>
          <w:color w:val="0070C0"/>
          <w:sz w:val="24"/>
          <w:szCs w:val="24"/>
        </w:rPr>
      </w:pPr>
      <w:r w:rsidRPr="006771FB">
        <w:rPr>
          <w:rFonts w:ascii="Arial" w:hAnsi="Arial" w:cs="Arial"/>
          <w:bCs/>
          <w:color w:val="0070C0"/>
          <w:sz w:val="24"/>
          <w:szCs w:val="24"/>
        </w:rPr>
        <w:t>Session management and audit logging</w:t>
      </w:r>
    </w:p>
    <w:p w14:paraId="6FAC9A6A" w14:textId="77777777" w:rsidR="006771FB" w:rsidRPr="006771FB" w:rsidRDefault="006771FB" w:rsidP="000D519A">
      <w:pPr>
        <w:spacing w:line="276" w:lineRule="auto"/>
        <w:ind w:left="1440" w:hanging="180"/>
        <w:jc w:val="both"/>
        <w:rPr>
          <w:rFonts w:ascii="Arial" w:hAnsi="Arial" w:cs="Arial"/>
          <w:bCs/>
          <w:color w:val="0070C0"/>
          <w:sz w:val="24"/>
          <w:szCs w:val="24"/>
        </w:rPr>
      </w:pPr>
      <w:r w:rsidRPr="006771FB">
        <w:rPr>
          <w:rFonts w:ascii="Arial" w:hAnsi="Arial" w:cs="Arial"/>
          <w:b/>
          <w:bCs/>
          <w:color w:val="0070C0"/>
          <w:sz w:val="24"/>
          <w:szCs w:val="24"/>
        </w:rPr>
        <w:lastRenderedPageBreak/>
        <w:t>GIS Integration:</w:t>
      </w:r>
    </w:p>
    <w:p w14:paraId="4BACD2D6" w14:textId="77777777" w:rsidR="006771FB" w:rsidRPr="006771FB" w:rsidRDefault="006771FB">
      <w:pPr>
        <w:numPr>
          <w:ilvl w:val="0"/>
          <w:numId w:val="33"/>
        </w:numPr>
        <w:tabs>
          <w:tab w:val="clear" w:pos="900"/>
          <w:tab w:val="num" w:pos="1260"/>
        </w:tabs>
        <w:spacing w:line="276" w:lineRule="auto"/>
        <w:ind w:left="1440"/>
        <w:jc w:val="both"/>
        <w:rPr>
          <w:rFonts w:ascii="Arial" w:hAnsi="Arial" w:cs="Arial"/>
          <w:bCs/>
          <w:color w:val="0070C0"/>
          <w:sz w:val="24"/>
          <w:szCs w:val="24"/>
        </w:rPr>
      </w:pPr>
      <w:r w:rsidRPr="006771FB">
        <w:rPr>
          <w:rFonts w:ascii="Arial" w:hAnsi="Arial" w:cs="Arial"/>
          <w:bCs/>
          <w:color w:val="0070C0"/>
          <w:sz w:val="24"/>
          <w:szCs w:val="24"/>
        </w:rPr>
        <w:t>Interactive map display with zoom/pan capabilities</w:t>
      </w:r>
    </w:p>
    <w:p w14:paraId="40213F2C" w14:textId="77777777" w:rsidR="006771FB" w:rsidRPr="006771FB" w:rsidRDefault="006771FB">
      <w:pPr>
        <w:numPr>
          <w:ilvl w:val="0"/>
          <w:numId w:val="33"/>
        </w:numPr>
        <w:tabs>
          <w:tab w:val="clear" w:pos="900"/>
          <w:tab w:val="num" w:pos="1260"/>
        </w:tabs>
        <w:spacing w:line="276" w:lineRule="auto"/>
        <w:ind w:left="1440"/>
        <w:jc w:val="both"/>
        <w:rPr>
          <w:rFonts w:ascii="Arial" w:hAnsi="Arial" w:cs="Arial"/>
          <w:bCs/>
          <w:color w:val="0070C0"/>
          <w:sz w:val="24"/>
          <w:szCs w:val="24"/>
        </w:rPr>
      </w:pPr>
      <w:r w:rsidRPr="006771FB">
        <w:rPr>
          <w:rFonts w:ascii="Arial" w:hAnsi="Arial" w:cs="Arial"/>
          <w:bCs/>
          <w:color w:val="0070C0"/>
          <w:sz w:val="24"/>
          <w:szCs w:val="24"/>
        </w:rPr>
        <w:t>Real-time station status visualization</w:t>
      </w:r>
    </w:p>
    <w:p w14:paraId="5681563F" w14:textId="77777777" w:rsidR="006771FB" w:rsidRPr="006771FB" w:rsidRDefault="006771FB">
      <w:pPr>
        <w:numPr>
          <w:ilvl w:val="0"/>
          <w:numId w:val="33"/>
        </w:numPr>
        <w:tabs>
          <w:tab w:val="clear" w:pos="900"/>
          <w:tab w:val="num" w:pos="1260"/>
        </w:tabs>
        <w:spacing w:line="276" w:lineRule="auto"/>
        <w:ind w:left="1440"/>
        <w:jc w:val="both"/>
        <w:rPr>
          <w:rFonts w:ascii="Arial" w:hAnsi="Arial" w:cs="Arial"/>
          <w:bCs/>
          <w:color w:val="0070C0"/>
          <w:sz w:val="24"/>
          <w:szCs w:val="24"/>
        </w:rPr>
      </w:pPr>
      <w:r w:rsidRPr="006771FB">
        <w:rPr>
          <w:rFonts w:ascii="Arial" w:hAnsi="Arial" w:cs="Arial"/>
          <w:bCs/>
          <w:color w:val="0070C0"/>
          <w:sz w:val="24"/>
          <w:szCs w:val="24"/>
        </w:rPr>
        <w:t>Color-coded radiation level display</w:t>
      </w:r>
    </w:p>
    <w:p w14:paraId="3AD691DE" w14:textId="77777777" w:rsidR="006771FB" w:rsidRPr="006771FB" w:rsidRDefault="006771FB">
      <w:pPr>
        <w:numPr>
          <w:ilvl w:val="0"/>
          <w:numId w:val="33"/>
        </w:numPr>
        <w:tabs>
          <w:tab w:val="clear" w:pos="900"/>
          <w:tab w:val="num" w:pos="1260"/>
        </w:tabs>
        <w:spacing w:line="276" w:lineRule="auto"/>
        <w:ind w:left="1440"/>
        <w:jc w:val="both"/>
        <w:rPr>
          <w:rFonts w:ascii="Arial" w:hAnsi="Arial" w:cs="Arial"/>
          <w:bCs/>
          <w:color w:val="0070C0"/>
          <w:sz w:val="24"/>
          <w:szCs w:val="24"/>
        </w:rPr>
      </w:pPr>
      <w:r w:rsidRPr="006771FB">
        <w:rPr>
          <w:rFonts w:ascii="Arial" w:hAnsi="Arial" w:cs="Arial"/>
          <w:bCs/>
          <w:color w:val="0070C0"/>
          <w:sz w:val="24"/>
          <w:szCs w:val="24"/>
        </w:rPr>
        <w:t>Support for OpenStreetMap and Google Maps</w:t>
      </w:r>
    </w:p>
    <w:p w14:paraId="54A6C977" w14:textId="77777777" w:rsidR="006771FB" w:rsidRPr="006771FB" w:rsidRDefault="006771FB" w:rsidP="00525862">
      <w:pPr>
        <w:spacing w:line="276" w:lineRule="auto"/>
        <w:ind w:left="1080" w:hanging="180"/>
        <w:jc w:val="both"/>
        <w:rPr>
          <w:rFonts w:ascii="Arial" w:hAnsi="Arial" w:cs="Arial"/>
          <w:b/>
          <w:bCs/>
          <w:color w:val="0070C0"/>
          <w:sz w:val="24"/>
          <w:szCs w:val="24"/>
        </w:rPr>
      </w:pPr>
      <w:r w:rsidRPr="006771FB">
        <w:rPr>
          <w:rFonts w:ascii="Arial" w:hAnsi="Arial" w:cs="Arial"/>
          <w:b/>
          <w:bCs/>
          <w:color w:val="0070C0"/>
          <w:sz w:val="24"/>
          <w:szCs w:val="24"/>
        </w:rPr>
        <w:t>3.3 Data Exchange Protocols</w:t>
      </w:r>
    </w:p>
    <w:p w14:paraId="1D8BAF94" w14:textId="77777777" w:rsidR="006771FB" w:rsidRPr="006771FB" w:rsidRDefault="006771FB">
      <w:pPr>
        <w:numPr>
          <w:ilvl w:val="0"/>
          <w:numId w:val="34"/>
        </w:numPr>
        <w:spacing w:line="276" w:lineRule="auto"/>
        <w:jc w:val="both"/>
        <w:rPr>
          <w:rFonts w:ascii="Arial" w:hAnsi="Arial" w:cs="Arial"/>
          <w:bCs/>
          <w:color w:val="0070C0"/>
          <w:sz w:val="24"/>
          <w:szCs w:val="24"/>
        </w:rPr>
      </w:pPr>
      <w:r w:rsidRPr="006771FB">
        <w:rPr>
          <w:rFonts w:ascii="Arial" w:hAnsi="Arial" w:cs="Arial"/>
          <w:b/>
          <w:bCs/>
          <w:color w:val="0070C0"/>
          <w:sz w:val="24"/>
          <w:szCs w:val="24"/>
        </w:rPr>
        <w:t>Mandatory:</w:t>
      </w:r>
      <w:r w:rsidRPr="006771FB">
        <w:rPr>
          <w:rFonts w:ascii="Arial" w:hAnsi="Arial" w:cs="Arial"/>
          <w:bCs/>
          <w:color w:val="0070C0"/>
          <w:sz w:val="24"/>
          <w:szCs w:val="24"/>
        </w:rPr>
        <w:t xml:space="preserve"> EURDEP 2.0 format</w:t>
      </w:r>
    </w:p>
    <w:p w14:paraId="12DB6FF9" w14:textId="77777777" w:rsidR="006771FB" w:rsidRPr="006771FB" w:rsidRDefault="006771FB">
      <w:pPr>
        <w:numPr>
          <w:ilvl w:val="0"/>
          <w:numId w:val="34"/>
        </w:numPr>
        <w:spacing w:line="276" w:lineRule="auto"/>
        <w:jc w:val="both"/>
        <w:rPr>
          <w:rFonts w:ascii="Arial" w:hAnsi="Arial" w:cs="Arial"/>
          <w:bCs/>
          <w:color w:val="0070C0"/>
          <w:sz w:val="24"/>
          <w:szCs w:val="24"/>
        </w:rPr>
      </w:pPr>
      <w:r w:rsidRPr="006771FB">
        <w:rPr>
          <w:rFonts w:ascii="Arial" w:hAnsi="Arial" w:cs="Arial"/>
          <w:b/>
          <w:bCs/>
          <w:color w:val="0070C0"/>
          <w:sz w:val="24"/>
          <w:szCs w:val="24"/>
        </w:rPr>
        <w:t>Mandatory:</w:t>
      </w:r>
      <w:r w:rsidRPr="006771FB">
        <w:rPr>
          <w:rFonts w:ascii="Arial" w:hAnsi="Arial" w:cs="Arial"/>
          <w:bCs/>
          <w:color w:val="0070C0"/>
          <w:sz w:val="24"/>
          <w:szCs w:val="24"/>
        </w:rPr>
        <w:t xml:space="preserve"> ANSI N42.42</w:t>
      </w:r>
    </w:p>
    <w:p w14:paraId="07636792" w14:textId="77777777" w:rsidR="006771FB" w:rsidRPr="006771FB" w:rsidRDefault="006771FB">
      <w:pPr>
        <w:numPr>
          <w:ilvl w:val="0"/>
          <w:numId w:val="34"/>
        </w:numPr>
        <w:spacing w:line="276" w:lineRule="auto"/>
        <w:jc w:val="both"/>
        <w:rPr>
          <w:rFonts w:ascii="Arial" w:hAnsi="Arial" w:cs="Arial"/>
          <w:bCs/>
          <w:color w:val="0070C0"/>
          <w:sz w:val="24"/>
          <w:szCs w:val="24"/>
        </w:rPr>
      </w:pPr>
      <w:r w:rsidRPr="006771FB">
        <w:rPr>
          <w:rFonts w:ascii="Arial" w:hAnsi="Arial" w:cs="Arial"/>
          <w:b/>
          <w:bCs/>
          <w:color w:val="0070C0"/>
          <w:sz w:val="24"/>
          <w:szCs w:val="24"/>
        </w:rPr>
        <w:t>Optional:</w:t>
      </w:r>
      <w:r w:rsidRPr="006771FB">
        <w:rPr>
          <w:rFonts w:ascii="Arial" w:hAnsi="Arial" w:cs="Arial"/>
          <w:bCs/>
          <w:color w:val="0070C0"/>
          <w:sz w:val="24"/>
          <w:szCs w:val="24"/>
        </w:rPr>
        <w:t xml:space="preserve"> IRIX format support</w:t>
      </w:r>
    </w:p>
    <w:p w14:paraId="0B8903CA" w14:textId="77777777" w:rsidR="006771FB" w:rsidRPr="006771FB" w:rsidRDefault="006771FB">
      <w:pPr>
        <w:numPr>
          <w:ilvl w:val="0"/>
          <w:numId w:val="34"/>
        </w:numPr>
        <w:spacing w:line="276" w:lineRule="auto"/>
        <w:jc w:val="both"/>
        <w:rPr>
          <w:rFonts w:ascii="Arial" w:hAnsi="Arial" w:cs="Arial"/>
          <w:bCs/>
          <w:color w:val="0070C0"/>
          <w:sz w:val="24"/>
          <w:szCs w:val="24"/>
        </w:rPr>
      </w:pPr>
      <w:r w:rsidRPr="006771FB">
        <w:rPr>
          <w:rFonts w:ascii="Arial" w:hAnsi="Arial" w:cs="Arial"/>
          <w:bCs/>
          <w:color w:val="0070C0"/>
          <w:sz w:val="24"/>
          <w:szCs w:val="24"/>
        </w:rPr>
        <w:t>RESTful API for third-party integration</w:t>
      </w:r>
    </w:p>
    <w:p w14:paraId="22631541" w14:textId="77777777" w:rsidR="006771FB" w:rsidRPr="006771FB" w:rsidRDefault="00C93060">
      <w:pPr>
        <w:numPr>
          <w:ilvl w:val="0"/>
          <w:numId w:val="34"/>
        </w:numPr>
        <w:spacing w:line="276" w:lineRule="auto"/>
        <w:jc w:val="both"/>
        <w:rPr>
          <w:rFonts w:ascii="Arial" w:hAnsi="Arial" w:cs="Arial"/>
          <w:bCs/>
          <w:color w:val="0070C0"/>
          <w:sz w:val="24"/>
          <w:szCs w:val="24"/>
        </w:rPr>
      </w:pPr>
      <w:r>
        <w:rPr>
          <w:rFonts w:ascii="Arial" w:hAnsi="Arial" w:cs="Arial"/>
          <w:bCs/>
          <w:color w:val="0070C0"/>
          <w:sz w:val="24"/>
          <w:szCs w:val="24"/>
        </w:rPr>
        <w:t>FTP</w:t>
      </w:r>
      <w:r w:rsidR="006771FB" w:rsidRPr="006771FB">
        <w:rPr>
          <w:rFonts w:ascii="Arial" w:hAnsi="Arial" w:cs="Arial"/>
          <w:bCs/>
          <w:color w:val="0070C0"/>
          <w:sz w:val="24"/>
          <w:szCs w:val="24"/>
        </w:rPr>
        <w:t xml:space="preserve"> data export capabilities</w:t>
      </w:r>
    </w:p>
    <w:p w14:paraId="4E333348" w14:textId="43083AA6" w:rsidR="006771FB" w:rsidRPr="006771FB" w:rsidRDefault="006771FB" w:rsidP="006771FB">
      <w:pPr>
        <w:spacing w:line="276" w:lineRule="auto"/>
        <w:ind w:left="900" w:hanging="180"/>
        <w:jc w:val="both"/>
        <w:rPr>
          <w:rFonts w:ascii="Arial" w:hAnsi="Arial" w:cs="Arial"/>
          <w:bCs/>
          <w:color w:val="0070C0"/>
          <w:sz w:val="24"/>
          <w:szCs w:val="24"/>
        </w:rPr>
      </w:pPr>
    </w:p>
    <w:p w14:paraId="1D4334BD" w14:textId="77777777" w:rsidR="006771FB" w:rsidRPr="006771FB" w:rsidRDefault="006771FB" w:rsidP="006771FB">
      <w:pPr>
        <w:spacing w:line="276" w:lineRule="auto"/>
        <w:ind w:left="900" w:hanging="180"/>
        <w:jc w:val="both"/>
        <w:rPr>
          <w:rFonts w:ascii="Arial" w:hAnsi="Arial" w:cs="Arial"/>
          <w:b/>
          <w:bCs/>
          <w:color w:val="0070C0"/>
          <w:sz w:val="24"/>
          <w:szCs w:val="24"/>
        </w:rPr>
      </w:pPr>
      <w:r w:rsidRPr="006771FB">
        <w:rPr>
          <w:rFonts w:ascii="Arial" w:hAnsi="Arial" w:cs="Arial"/>
          <w:b/>
          <w:bCs/>
          <w:color w:val="0070C0"/>
          <w:sz w:val="24"/>
          <w:szCs w:val="24"/>
        </w:rPr>
        <w:t>4. HARDWARE SPECIFICATIONS</w:t>
      </w:r>
    </w:p>
    <w:p w14:paraId="364AF97F" w14:textId="77777777" w:rsidR="006771FB" w:rsidRPr="006771FB" w:rsidRDefault="006771FB" w:rsidP="00525862">
      <w:pPr>
        <w:spacing w:line="276" w:lineRule="auto"/>
        <w:ind w:left="1080" w:hanging="180"/>
        <w:jc w:val="both"/>
        <w:rPr>
          <w:rFonts w:ascii="Arial" w:hAnsi="Arial" w:cs="Arial"/>
          <w:b/>
          <w:bCs/>
          <w:color w:val="0070C0"/>
          <w:sz w:val="24"/>
          <w:szCs w:val="24"/>
        </w:rPr>
      </w:pPr>
      <w:r w:rsidRPr="006771FB">
        <w:rPr>
          <w:rFonts w:ascii="Arial" w:hAnsi="Arial" w:cs="Arial"/>
          <w:b/>
          <w:bCs/>
          <w:color w:val="0070C0"/>
          <w:sz w:val="24"/>
          <w:szCs w:val="24"/>
        </w:rPr>
        <w:t>4.1 Central Server Requirements</w:t>
      </w:r>
    </w:p>
    <w:p w14:paraId="755257DF" w14:textId="77777777" w:rsidR="006771FB" w:rsidRPr="006771FB" w:rsidRDefault="006771FB" w:rsidP="00525862">
      <w:pPr>
        <w:spacing w:line="276" w:lineRule="auto"/>
        <w:ind w:left="1080" w:hanging="180"/>
        <w:jc w:val="both"/>
        <w:rPr>
          <w:rFonts w:ascii="Arial" w:hAnsi="Arial" w:cs="Arial"/>
          <w:bCs/>
          <w:color w:val="0070C0"/>
          <w:sz w:val="24"/>
          <w:szCs w:val="24"/>
        </w:rPr>
      </w:pPr>
      <w:r w:rsidRPr="006771FB">
        <w:rPr>
          <w:rFonts w:ascii="Arial" w:hAnsi="Arial" w:cs="Arial"/>
          <w:b/>
          <w:bCs/>
          <w:color w:val="0070C0"/>
          <w:sz w:val="24"/>
          <w:szCs w:val="24"/>
        </w:rPr>
        <w:t>Minimum Specifications:</w:t>
      </w:r>
    </w:p>
    <w:p w14:paraId="730204F0" w14:textId="77777777" w:rsidR="006771FB" w:rsidRPr="006771FB" w:rsidRDefault="006771FB">
      <w:pPr>
        <w:numPr>
          <w:ilvl w:val="0"/>
          <w:numId w:val="35"/>
        </w:numPr>
        <w:tabs>
          <w:tab w:val="clear" w:pos="720"/>
          <w:tab w:val="num" w:pos="1260"/>
        </w:tabs>
        <w:spacing w:line="276" w:lineRule="auto"/>
        <w:ind w:left="1260"/>
        <w:jc w:val="both"/>
        <w:rPr>
          <w:rFonts w:ascii="Arial" w:hAnsi="Arial" w:cs="Arial"/>
          <w:bCs/>
          <w:color w:val="0070C0"/>
          <w:sz w:val="24"/>
          <w:szCs w:val="24"/>
        </w:rPr>
      </w:pPr>
      <w:r w:rsidRPr="006771FB">
        <w:rPr>
          <w:rFonts w:ascii="Arial" w:hAnsi="Arial" w:cs="Arial"/>
          <w:b/>
          <w:bCs/>
          <w:color w:val="0070C0"/>
          <w:sz w:val="24"/>
          <w:szCs w:val="24"/>
        </w:rPr>
        <w:t>Processor:</w:t>
      </w:r>
      <w:r w:rsidRPr="006771FB">
        <w:rPr>
          <w:rFonts w:ascii="Arial" w:hAnsi="Arial" w:cs="Arial"/>
          <w:bCs/>
          <w:color w:val="0070C0"/>
          <w:sz w:val="24"/>
          <w:szCs w:val="24"/>
        </w:rPr>
        <w:t xml:space="preserve"> Intel Xeon Gold 6326 or AMD EPYC 7443 (minimum 16 cores)</w:t>
      </w:r>
      <w:r w:rsidR="000D519A" w:rsidRPr="0020149F">
        <w:rPr>
          <w:rFonts w:ascii="Arial" w:hAnsi="Arial" w:cs="Arial"/>
          <w:bCs/>
          <w:color w:val="0070C0"/>
          <w:sz w:val="24"/>
          <w:szCs w:val="24"/>
        </w:rPr>
        <w:t xml:space="preserve"> or </w:t>
      </w:r>
      <w:proofErr w:type="spellStart"/>
      <w:r w:rsidR="000D519A" w:rsidRPr="0020149F">
        <w:rPr>
          <w:rFonts w:ascii="Arial" w:hAnsi="Arial" w:cs="Arial"/>
          <w:bCs/>
          <w:color w:val="0070C0"/>
          <w:sz w:val="24"/>
          <w:szCs w:val="24"/>
        </w:rPr>
        <w:t>equivanlent</w:t>
      </w:r>
      <w:proofErr w:type="spellEnd"/>
    </w:p>
    <w:p w14:paraId="2F846001" w14:textId="77777777" w:rsidR="006771FB" w:rsidRPr="00830477" w:rsidRDefault="006771FB">
      <w:pPr>
        <w:numPr>
          <w:ilvl w:val="0"/>
          <w:numId w:val="35"/>
        </w:numPr>
        <w:tabs>
          <w:tab w:val="clear" w:pos="720"/>
          <w:tab w:val="num" w:pos="1260"/>
        </w:tabs>
        <w:spacing w:line="276" w:lineRule="auto"/>
        <w:ind w:left="1260"/>
        <w:jc w:val="both"/>
        <w:rPr>
          <w:rFonts w:ascii="Arial" w:hAnsi="Arial" w:cs="Arial"/>
          <w:bCs/>
          <w:color w:val="0070C0"/>
          <w:sz w:val="24"/>
          <w:szCs w:val="24"/>
        </w:rPr>
      </w:pPr>
      <w:r w:rsidRPr="00830477">
        <w:rPr>
          <w:rFonts w:ascii="Arial" w:hAnsi="Arial" w:cs="Arial"/>
          <w:b/>
          <w:bCs/>
          <w:color w:val="0070C0"/>
          <w:sz w:val="24"/>
          <w:szCs w:val="24"/>
        </w:rPr>
        <w:t>Memory:</w:t>
      </w:r>
      <w:r w:rsidR="00BA646A" w:rsidRPr="00830477">
        <w:rPr>
          <w:rFonts w:ascii="Arial" w:hAnsi="Arial" w:cs="Arial"/>
          <w:b/>
          <w:bCs/>
          <w:color w:val="0070C0"/>
          <w:sz w:val="24"/>
          <w:szCs w:val="24"/>
        </w:rPr>
        <w:t xml:space="preserve"> </w:t>
      </w:r>
      <w:r w:rsidR="00BA646A" w:rsidRPr="00830477">
        <w:rPr>
          <w:rFonts w:ascii="Arial" w:hAnsi="Arial" w:cs="Arial"/>
          <w:color w:val="0070C0"/>
          <w:sz w:val="24"/>
          <w:szCs w:val="24"/>
        </w:rPr>
        <w:t>min.</w:t>
      </w:r>
      <w:r w:rsidR="00BA646A" w:rsidRPr="00830477">
        <w:rPr>
          <w:rFonts w:ascii="Arial" w:hAnsi="Arial" w:cs="Arial"/>
          <w:bCs/>
          <w:color w:val="0070C0"/>
          <w:sz w:val="24"/>
          <w:szCs w:val="24"/>
        </w:rPr>
        <w:t xml:space="preserve"> - </w:t>
      </w:r>
      <w:r w:rsidRPr="00830477">
        <w:rPr>
          <w:rFonts w:ascii="Arial" w:hAnsi="Arial" w:cs="Arial"/>
          <w:bCs/>
          <w:color w:val="0070C0"/>
          <w:sz w:val="24"/>
          <w:szCs w:val="24"/>
        </w:rPr>
        <w:t>128 GB DDR4 ECC RAM</w:t>
      </w:r>
    </w:p>
    <w:p w14:paraId="0463C0BD" w14:textId="77777777" w:rsidR="006771FB" w:rsidRPr="006771FB" w:rsidRDefault="006771FB">
      <w:pPr>
        <w:numPr>
          <w:ilvl w:val="0"/>
          <w:numId w:val="35"/>
        </w:numPr>
        <w:tabs>
          <w:tab w:val="clear" w:pos="720"/>
          <w:tab w:val="num" w:pos="1260"/>
        </w:tabs>
        <w:spacing w:line="276" w:lineRule="auto"/>
        <w:ind w:left="1260"/>
        <w:jc w:val="both"/>
        <w:rPr>
          <w:rFonts w:ascii="Arial" w:hAnsi="Arial" w:cs="Arial"/>
          <w:bCs/>
          <w:color w:val="0070C0"/>
          <w:sz w:val="24"/>
          <w:szCs w:val="24"/>
        </w:rPr>
      </w:pPr>
      <w:r w:rsidRPr="006771FB">
        <w:rPr>
          <w:rFonts w:ascii="Arial" w:hAnsi="Arial" w:cs="Arial"/>
          <w:b/>
          <w:bCs/>
          <w:color w:val="0070C0"/>
          <w:sz w:val="24"/>
          <w:szCs w:val="24"/>
        </w:rPr>
        <w:t>Storage:</w:t>
      </w:r>
      <w:r w:rsidRPr="006771FB">
        <w:rPr>
          <w:rFonts w:ascii="Arial" w:hAnsi="Arial" w:cs="Arial"/>
          <w:bCs/>
          <w:color w:val="0070C0"/>
          <w:sz w:val="24"/>
          <w:szCs w:val="24"/>
        </w:rPr>
        <w:t xml:space="preserve"> </w:t>
      </w:r>
    </w:p>
    <w:p w14:paraId="01E5B2E2" w14:textId="77777777" w:rsidR="006771FB" w:rsidRPr="006771FB" w:rsidRDefault="006771FB">
      <w:pPr>
        <w:numPr>
          <w:ilvl w:val="1"/>
          <w:numId w:val="35"/>
        </w:numPr>
        <w:tabs>
          <w:tab w:val="clear" w:pos="1440"/>
          <w:tab w:val="num" w:pos="1980"/>
        </w:tabs>
        <w:spacing w:line="276" w:lineRule="auto"/>
        <w:ind w:left="1980"/>
        <w:jc w:val="both"/>
        <w:rPr>
          <w:rFonts w:ascii="Arial" w:hAnsi="Arial" w:cs="Arial"/>
          <w:bCs/>
          <w:color w:val="0070C0"/>
          <w:sz w:val="24"/>
          <w:szCs w:val="24"/>
        </w:rPr>
      </w:pPr>
      <w:r w:rsidRPr="006771FB">
        <w:rPr>
          <w:rFonts w:ascii="Arial" w:hAnsi="Arial" w:cs="Arial"/>
          <w:bCs/>
          <w:color w:val="0070C0"/>
          <w:sz w:val="24"/>
          <w:szCs w:val="24"/>
        </w:rPr>
        <w:t xml:space="preserve">System: </w:t>
      </w:r>
      <w:r w:rsidR="000D519A" w:rsidRPr="0020149F">
        <w:rPr>
          <w:rFonts w:ascii="Arial" w:hAnsi="Arial" w:cs="Arial"/>
          <w:bCs/>
          <w:color w:val="0070C0"/>
          <w:sz w:val="24"/>
          <w:szCs w:val="24"/>
        </w:rPr>
        <w:t>1</w:t>
      </w:r>
      <w:r w:rsidRPr="006771FB">
        <w:rPr>
          <w:rFonts w:ascii="Arial" w:hAnsi="Arial" w:cs="Arial"/>
          <w:bCs/>
          <w:color w:val="0070C0"/>
          <w:sz w:val="24"/>
          <w:szCs w:val="24"/>
        </w:rPr>
        <w:t xml:space="preserve">x 1TB </w:t>
      </w:r>
      <w:proofErr w:type="spellStart"/>
      <w:r w:rsidRPr="006771FB">
        <w:rPr>
          <w:rFonts w:ascii="Arial" w:hAnsi="Arial" w:cs="Arial"/>
          <w:bCs/>
          <w:color w:val="0070C0"/>
          <w:sz w:val="24"/>
          <w:szCs w:val="24"/>
        </w:rPr>
        <w:t>NVMe</w:t>
      </w:r>
      <w:proofErr w:type="spellEnd"/>
      <w:r w:rsidRPr="006771FB">
        <w:rPr>
          <w:rFonts w:ascii="Arial" w:hAnsi="Arial" w:cs="Arial"/>
          <w:bCs/>
          <w:color w:val="0070C0"/>
          <w:sz w:val="24"/>
          <w:szCs w:val="24"/>
        </w:rPr>
        <w:t xml:space="preserve"> SSD (RAID 1)</w:t>
      </w:r>
    </w:p>
    <w:p w14:paraId="640C3F9F" w14:textId="77777777" w:rsidR="006771FB" w:rsidRPr="006771FB" w:rsidRDefault="006771FB">
      <w:pPr>
        <w:numPr>
          <w:ilvl w:val="1"/>
          <w:numId w:val="35"/>
        </w:numPr>
        <w:tabs>
          <w:tab w:val="clear" w:pos="1440"/>
          <w:tab w:val="num" w:pos="1980"/>
        </w:tabs>
        <w:spacing w:line="276" w:lineRule="auto"/>
        <w:ind w:left="1980"/>
        <w:jc w:val="both"/>
        <w:rPr>
          <w:rFonts w:ascii="Arial" w:hAnsi="Arial" w:cs="Arial"/>
          <w:bCs/>
          <w:color w:val="0070C0"/>
          <w:sz w:val="24"/>
          <w:szCs w:val="24"/>
        </w:rPr>
      </w:pPr>
      <w:r w:rsidRPr="006771FB">
        <w:rPr>
          <w:rFonts w:ascii="Arial" w:hAnsi="Arial" w:cs="Arial"/>
          <w:bCs/>
          <w:color w:val="0070C0"/>
          <w:sz w:val="24"/>
          <w:szCs w:val="24"/>
        </w:rPr>
        <w:t xml:space="preserve">Data: </w:t>
      </w:r>
      <w:r w:rsidR="000D519A" w:rsidRPr="0020149F">
        <w:rPr>
          <w:rFonts w:ascii="Arial" w:hAnsi="Arial" w:cs="Arial"/>
          <w:bCs/>
          <w:color w:val="0070C0"/>
          <w:sz w:val="24"/>
          <w:szCs w:val="24"/>
        </w:rPr>
        <w:t>1</w:t>
      </w:r>
      <w:r w:rsidRPr="006771FB">
        <w:rPr>
          <w:rFonts w:ascii="Arial" w:hAnsi="Arial" w:cs="Arial"/>
          <w:bCs/>
          <w:color w:val="0070C0"/>
          <w:sz w:val="24"/>
          <w:szCs w:val="24"/>
        </w:rPr>
        <w:t>x 4TB Enterprise SAS/SATA (RAID 10)</w:t>
      </w:r>
    </w:p>
    <w:p w14:paraId="44F1A775" w14:textId="77777777" w:rsidR="006771FB" w:rsidRPr="006771FB" w:rsidRDefault="006771FB">
      <w:pPr>
        <w:numPr>
          <w:ilvl w:val="1"/>
          <w:numId w:val="35"/>
        </w:numPr>
        <w:tabs>
          <w:tab w:val="clear" w:pos="1440"/>
          <w:tab w:val="num" w:pos="1980"/>
        </w:tabs>
        <w:spacing w:line="276" w:lineRule="auto"/>
        <w:ind w:left="1980"/>
        <w:jc w:val="both"/>
        <w:rPr>
          <w:rFonts w:ascii="Arial" w:hAnsi="Arial" w:cs="Arial"/>
          <w:bCs/>
          <w:color w:val="0070C0"/>
          <w:sz w:val="24"/>
          <w:szCs w:val="24"/>
        </w:rPr>
      </w:pPr>
      <w:r w:rsidRPr="006771FB">
        <w:rPr>
          <w:rFonts w:ascii="Arial" w:hAnsi="Arial" w:cs="Arial"/>
          <w:bCs/>
          <w:color w:val="0070C0"/>
          <w:sz w:val="24"/>
          <w:szCs w:val="24"/>
        </w:rPr>
        <w:t xml:space="preserve">Backup: </w:t>
      </w:r>
      <w:r w:rsidR="000D519A" w:rsidRPr="0020149F">
        <w:rPr>
          <w:rFonts w:ascii="Arial" w:hAnsi="Arial" w:cs="Arial"/>
          <w:bCs/>
          <w:color w:val="0070C0"/>
          <w:sz w:val="24"/>
          <w:szCs w:val="24"/>
        </w:rPr>
        <w:t>4</w:t>
      </w:r>
      <w:r w:rsidRPr="006771FB">
        <w:rPr>
          <w:rFonts w:ascii="Arial" w:hAnsi="Arial" w:cs="Arial"/>
          <w:bCs/>
          <w:color w:val="0070C0"/>
          <w:sz w:val="24"/>
          <w:szCs w:val="24"/>
        </w:rPr>
        <w:t>TB capacity minimum</w:t>
      </w:r>
    </w:p>
    <w:p w14:paraId="05B2052E" w14:textId="77777777" w:rsidR="006771FB" w:rsidRPr="006771FB" w:rsidRDefault="006771FB">
      <w:pPr>
        <w:numPr>
          <w:ilvl w:val="0"/>
          <w:numId w:val="35"/>
        </w:numPr>
        <w:tabs>
          <w:tab w:val="clear" w:pos="720"/>
          <w:tab w:val="num" w:pos="1260"/>
        </w:tabs>
        <w:spacing w:line="276" w:lineRule="auto"/>
        <w:ind w:left="1260"/>
        <w:jc w:val="both"/>
        <w:rPr>
          <w:rFonts w:ascii="Arial" w:hAnsi="Arial" w:cs="Arial"/>
          <w:bCs/>
          <w:color w:val="0070C0"/>
          <w:sz w:val="24"/>
          <w:szCs w:val="24"/>
        </w:rPr>
      </w:pPr>
      <w:r w:rsidRPr="006771FB">
        <w:rPr>
          <w:rFonts w:ascii="Arial" w:hAnsi="Arial" w:cs="Arial"/>
          <w:b/>
          <w:bCs/>
          <w:color w:val="0070C0"/>
          <w:sz w:val="24"/>
          <w:szCs w:val="24"/>
        </w:rPr>
        <w:t>Network:</w:t>
      </w:r>
      <w:r w:rsidRPr="006771FB">
        <w:rPr>
          <w:rFonts w:ascii="Arial" w:hAnsi="Arial" w:cs="Arial"/>
          <w:bCs/>
          <w:color w:val="0070C0"/>
          <w:sz w:val="24"/>
          <w:szCs w:val="24"/>
        </w:rPr>
        <w:t xml:space="preserve"> Dual 10 Gigabit Ethernet ports</w:t>
      </w:r>
    </w:p>
    <w:p w14:paraId="197D68BD" w14:textId="77777777" w:rsidR="006771FB" w:rsidRPr="006771FB" w:rsidRDefault="006771FB">
      <w:pPr>
        <w:numPr>
          <w:ilvl w:val="0"/>
          <w:numId w:val="35"/>
        </w:numPr>
        <w:tabs>
          <w:tab w:val="clear" w:pos="720"/>
          <w:tab w:val="num" w:pos="1260"/>
        </w:tabs>
        <w:spacing w:line="276" w:lineRule="auto"/>
        <w:ind w:left="1260"/>
        <w:jc w:val="both"/>
        <w:rPr>
          <w:rFonts w:ascii="Arial" w:hAnsi="Arial" w:cs="Arial"/>
          <w:bCs/>
          <w:color w:val="0070C0"/>
          <w:sz w:val="24"/>
          <w:szCs w:val="24"/>
        </w:rPr>
      </w:pPr>
      <w:r w:rsidRPr="006771FB">
        <w:rPr>
          <w:rFonts w:ascii="Arial" w:hAnsi="Arial" w:cs="Arial"/>
          <w:b/>
          <w:bCs/>
          <w:color w:val="0070C0"/>
          <w:sz w:val="24"/>
          <w:szCs w:val="24"/>
        </w:rPr>
        <w:t>Redundancy:</w:t>
      </w:r>
      <w:r w:rsidRPr="006771FB">
        <w:rPr>
          <w:rFonts w:ascii="Arial" w:hAnsi="Arial" w:cs="Arial"/>
          <w:bCs/>
          <w:color w:val="0070C0"/>
          <w:sz w:val="24"/>
          <w:szCs w:val="24"/>
        </w:rPr>
        <w:t xml:space="preserve"> Dual power supplies, hot-swappable components</w:t>
      </w:r>
    </w:p>
    <w:p w14:paraId="7B27E8E2" w14:textId="77777777" w:rsidR="006771FB" w:rsidRPr="006771FB" w:rsidRDefault="006771FB" w:rsidP="00525862">
      <w:pPr>
        <w:spacing w:line="276" w:lineRule="auto"/>
        <w:ind w:left="1440" w:hanging="180"/>
        <w:jc w:val="both"/>
        <w:rPr>
          <w:rFonts w:ascii="Arial" w:hAnsi="Arial" w:cs="Arial"/>
          <w:b/>
          <w:bCs/>
          <w:color w:val="0070C0"/>
          <w:sz w:val="24"/>
          <w:szCs w:val="24"/>
        </w:rPr>
      </w:pPr>
      <w:r w:rsidRPr="006771FB">
        <w:rPr>
          <w:rFonts w:ascii="Arial" w:hAnsi="Arial" w:cs="Arial"/>
          <w:b/>
          <w:bCs/>
          <w:color w:val="0070C0"/>
          <w:sz w:val="24"/>
          <w:szCs w:val="24"/>
        </w:rPr>
        <w:t>4.2 Workstation Requirements</w:t>
      </w:r>
    </w:p>
    <w:p w14:paraId="451E1838" w14:textId="77777777" w:rsidR="006771FB" w:rsidRPr="006771FB" w:rsidRDefault="006771FB">
      <w:pPr>
        <w:numPr>
          <w:ilvl w:val="0"/>
          <w:numId w:val="36"/>
        </w:numPr>
        <w:tabs>
          <w:tab w:val="clear" w:pos="720"/>
          <w:tab w:val="num" w:pos="1260"/>
        </w:tabs>
        <w:spacing w:line="276" w:lineRule="auto"/>
        <w:ind w:left="1260"/>
        <w:jc w:val="both"/>
        <w:rPr>
          <w:rFonts w:ascii="Arial" w:hAnsi="Arial" w:cs="Arial"/>
          <w:bCs/>
          <w:color w:val="0070C0"/>
          <w:sz w:val="24"/>
          <w:szCs w:val="24"/>
        </w:rPr>
      </w:pPr>
      <w:r w:rsidRPr="006771FB">
        <w:rPr>
          <w:rFonts w:ascii="Arial" w:hAnsi="Arial" w:cs="Arial"/>
          <w:b/>
          <w:bCs/>
          <w:color w:val="0070C0"/>
          <w:sz w:val="24"/>
          <w:szCs w:val="24"/>
        </w:rPr>
        <w:t>Processor:</w:t>
      </w:r>
      <w:r w:rsidRPr="006771FB">
        <w:rPr>
          <w:rFonts w:ascii="Arial" w:hAnsi="Arial" w:cs="Arial"/>
          <w:bCs/>
          <w:color w:val="0070C0"/>
          <w:sz w:val="24"/>
          <w:szCs w:val="24"/>
        </w:rPr>
        <w:t xml:space="preserve"> Intel Core i7-13700 or AMD Ryzen 7 7700X</w:t>
      </w:r>
    </w:p>
    <w:p w14:paraId="2E93E866" w14:textId="77777777" w:rsidR="006771FB" w:rsidRPr="006771FB" w:rsidRDefault="006771FB">
      <w:pPr>
        <w:numPr>
          <w:ilvl w:val="0"/>
          <w:numId w:val="36"/>
        </w:numPr>
        <w:tabs>
          <w:tab w:val="clear" w:pos="720"/>
          <w:tab w:val="num" w:pos="1260"/>
        </w:tabs>
        <w:spacing w:line="276" w:lineRule="auto"/>
        <w:ind w:left="1260"/>
        <w:jc w:val="both"/>
        <w:rPr>
          <w:rFonts w:ascii="Arial" w:hAnsi="Arial" w:cs="Arial"/>
          <w:bCs/>
          <w:color w:val="0070C0"/>
          <w:sz w:val="24"/>
          <w:szCs w:val="24"/>
        </w:rPr>
      </w:pPr>
      <w:r w:rsidRPr="006771FB">
        <w:rPr>
          <w:rFonts w:ascii="Arial" w:hAnsi="Arial" w:cs="Arial"/>
          <w:b/>
          <w:bCs/>
          <w:color w:val="0070C0"/>
          <w:sz w:val="24"/>
          <w:szCs w:val="24"/>
        </w:rPr>
        <w:t>Memory:</w:t>
      </w:r>
      <w:r w:rsidRPr="006771FB">
        <w:rPr>
          <w:rFonts w:ascii="Arial" w:hAnsi="Arial" w:cs="Arial"/>
          <w:bCs/>
          <w:color w:val="0070C0"/>
          <w:sz w:val="24"/>
          <w:szCs w:val="24"/>
        </w:rPr>
        <w:t xml:space="preserve"> 64 GB DDR5 RAM</w:t>
      </w:r>
    </w:p>
    <w:p w14:paraId="7B47528A" w14:textId="77777777" w:rsidR="006771FB" w:rsidRPr="006771FB" w:rsidRDefault="006771FB">
      <w:pPr>
        <w:numPr>
          <w:ilvl w:val="0"/>
          <w:numId w:val="36"/>
        </w:numPr>
        <w:tabs>
          <w:tab w:val="clear" w:pos="720"/>
          <w:tab w:val="num" w:pos="1260"/>
        </w:tabs>
        <w:spacing w:line="276" w:lineRule="auto"/>
        <w:ind w:left="1260"/>
        <w:jc w:val="both"/>
        <w:rPr>
          <w:rFonts w:ascii="Arial" w:hAnsi="Arial" w:cs="Arial"/>
          <w:bCs/>
          <w:color w:val="0070C0"/>
          <w:sz w:val="24"/>
          <w:szCs w:val="24"/>
        </w:rPr>
      </w:pPr>
      <w:r w:rsidRPr="006771FB">
        <w:rPr>
          <w:rFonts w:ascii="Arial" w:hAnsi="Arial" w:cs="Arial"/>
          <w:b/>
          <w:bCs/>
          <w:color w:val="0070C0"/>
          <w:sz w:val="24"/>
          <w:szCs w:val="24"/>
        </w:rPr>
        <w:t>Storage:</w:t>
      </w:r>
      <w:r w:rsidRPr="006771FB">
        <w:rPr>
          <w:rFonts w:ascii="Arial" w:hAnsi="Arial" w:cs="Arial"/>
          <w:bCs/>
          <w:color w:val="0070C0"/>
          <w:sz w:val="24"/>
          <w:szCs w:val="24"/>
        </w:rPr>
        <w:t xml:space="preserve"> 1TB </w:t>
      </w:r>
      <w:proofErr w:type="spellStart"/>
      <w:r w:rsidRPr="006771FB">
        <w:rPr>
          <w:rFonts w:ascii="Arial" w:hAnsi="Arial" w:cs="Arial"/>
          <w:bCs/>
          <w:color w:val="0070C0"/>
          <w:sz w:val="24"/>
          <w:szCs w:val="24"/>
        </w:rPr>
        <w:t>NVMe</w:t>
      </w:r>
      <w:proofErr w:type="spellEnd"/>
      <w:r w:rsidRPr="006771FB">
        <w:rPr>
          <w:rFonts w:ascii="Arial" w:hAnsi="Arial" w:cs="Arial"/>
          <w:bCs/>
          <w:color w:val="0070C0"/>
          <w:sz w:val="24"/>
          <w:szCs w:val="24"/>
        </w:rPr>
        <w:t xml:space="preserve"> SSD (System) + 2TB </w:t>
      </w:r>
      <w:proofErr w:type="spellStart"/>
      <w:r w:rsidRPr="006771FB">
        <w:rPr>
          <w:rFonts w:ascii="Arial" w:hAnsi="Arial" w:cs="Arial"/>
          <w:bCs/>
          <w:color w:val="0070C0"/>
          <w:sz w:val="24"/>
          <w:szCs w:val="24"/>
        </w:rPr>
        <w:t>NVMe</w:t>
      </w:r>
      <w:proofErr w:type="spellEnd"/>
      <w:r w:rsidRPr="006771FB">
        <w:rPr>
          <w:rFonts w:ascii="Arial" w:hAnsi="Arial" w:cs="Arial"/>
          <w:bCs/>
          <w:color w:val="0070C0"/>
          <w:sz w:val="24"/>
          <w:szCs w:val="24"/>
        </w:rPr>
        <w:t xml:space="preserve"> SSD (Data)</w:t>
      </w:r>
    </w:p>
    <w:p w14:paraId="7A366EE4" w14:textId="77777777" w:rsidR="006771FB" w:rsidRPr="006771FB" w:rsidRDefault="006771FB">
      <w:pPr>
        <w:numPr>
          <w:ilvl w:val="0"/>
          <w:numId w:val="36"/>
        </w:numPr>
        <w:tabs>
          <w:tab w:val="clear" w:pos="720"/>
          <w:tab w:val="num" w:pos="1260"/>
        </w:tabs>
        <w:spacing w:line="276" w:lineRule="auto"/>
        <w:ind w:left="1260"/>
        <w:jc w:val="both"/>
        <w:rPr>
          <w:rFonts w:ascii="Arial" w:hAnsi="Arial" w:cs="Arial"/>
          <w:bCs/>
          <w:color w:val="0070C0"/>
          <w:sz w:val="24"/>
          <w:szCs w:val="24"/>
        </w:rPr>
      </w:pPr>
      <w:r w:rsidRPr="006771FB">
        <w:rPr>
          <w:rFonts w:ascii="Arial" w:hAnsi="Arial" w:cs="Arial"/>
          <w:b/>
          <w:bCs/>
          <w:color w:val="0070C0"/>
          <w:sz w:val="24"/>
          <w:szCs w:val="24"/>
        </w:rPr>
        <w:t>Graphics:</w:t>
      </w:r>
      <w:r w:rsidRPr="006771FB">
        <w:rPr>
          <w:rFonts w:ascii="Arial" w:hAnsi="Arial" w:cs="Arial"/>
          <w:bCs/>
          <w:color w:val="0070C0"/>
          <w:sz w:val="24"/>
          <w:szCs w:val="24"/>
        </w:rPr>
        <w:t xml:space="preserve"> Dedicated GPU with 4GB VRAM minimum</w:t>
      </w:r>
    </w:p>
    <w:p w14:paraId="15491D49" w14:textId="77777777" w:rsidR="006771FB" w:rsidRPr="006771FB" w:rsidRDefault="006771FB">
      <w:pPr>
        <w:numPr>
          <w:ilvl w:val="0"/>
          <w:numId w:val="36"/>
        </w:numPr>
        <w:tabs>
          <w:tab w:val="clear" w:pos="720"/>
          <w:tab w:val="num" w:pos="1260"/>
        </w:tabs>
        <w:spacing w:line="276" w:lineRule="auto"/>
        <w:ind w:left="1260"/>
        <w:jc w:val="both"/>
        <w:rPr>
          <w:rFonts w:ascii="Arial" w:hAnsi="Arial" w:cs="Arial"/>
          <w:bCs/>
          <w:color w:val="0070C0"/>
          <w:sz w:val="24"/>
          <w:szCs w:val="24"/>
        </w:rPr>
      </w:pPr>
      <w:r w:rsidRPr="006771FB">
        <w:rPr>
          <w:rFonts w:ascii="Arial" w:hAnsi="Arial" w:cs="Arial"/>
          <w:b/>
          <w:bCs/>
          <w:color w:val="0070C0"/>
          <w:sz w:val="24"/>
          <w:szCs w:val="24"/>
        </w:rPr>
        <w:t>Monitor:</w:t>
      </w:r>
      <w:r w:rsidRPr="006771FB">
        <w:rPr>
          <w:rFonts w:ascii="Arial" w:hAnsi="Arial" w:cs="Arial"/>
          <w:bCs/>
          <w:color w:val="0070C0"/>
          <w:sz w:val="24"/>
          <w:szCs w:val="24"/>
        </w:rPr>
        <w:t xml:space="preserve"> 27" WQHD (2560x1440), IPS panel, 99% sRGB</w:t>
      </w:r>
    </w:p>
    <w:p w14:paraId="30F5481F" w14:textId="77777777" w:rsidR="006771FB" w:rsidRPr="006771FB" w:rsidRDefault="006771FB" w:rsidP="00525862">
      <w:pPr>
        <w:spacing w:line="276" w:lineRule="auto"/>
        <w:ind w:left="1080" w:hanging="180"/>
        <w:jc w:val="both"/>
        <w:rPr>
          <w:rFonts w:ascii="Arial" w:hAnsi="Arial" w:cs="Arial"/>
          <w:b/>
          <w:bCs/>
          <w:color w:val="0070C0"/>
          <w:sz w:val="24"/>
          <w:szCs w:val="24"/>
        </w:rPr>
      </w:pPr>
      <w:r w:rsidRPr="006771FB">
        <w:rPr>
          <w:rFonts w:ascii="Arial" w:hAnsi="Arial" w:cs="Arial"/>
          <w:b/>
          <w:bCs/>
          <w:color w:val="0070C0"/>
          <w:sz w:val="24"/>
          <w:szCs w:val="24"/>
        </w:rPr>
        <w:t>4.3 Infrastructure Components</w:t>
      </w:r>
    </w:p>
    <w:p w14:paraId="4CDC957E" w14:textId="77777777" w:rsidR="006771FB" w:rsidRPr="006771FB" w:rsidRDefault="006771FB">
      <w:pPr>
        <w:numPr>
          <w:ilvl w:val="0"/>
          <w:numId w:val="37"/>
        </w:numPr>
        <w:tabs>
          <w:tab w:val="num" w:pos="720"/>
        </w:tabs>
        <w:spacing w:line="276" w:lineRule="auto"/>
        <w:jc w:val="both"/>
        <w:rPr>
          <w:rFonts w:ascii="Arial" w:hAnsi="Arial" w:cs="Arial"/>
          <w:bCs/>
          <w:color w:val="0070C0"/>
          <w:sz w:val="24"/>
          <w:szCs w:val="24"/>
        </w:rPr>
      </w:pPr>
      <w:r w:rsidRPr="006771FB">
        <w:rPr>
          <w:rFonts w:ascii="Arial" w:hAnsi="Arial" w:cs="Arial"/>
          <w:b/>
          <w:bCs/>
          <w:color w:val="0070C0"/>
          <w:sz w:val="24"/>
          <w:szCs w:val="24"/>
        </w:rPr>
        <w:t>Server Rack:</w:t>
      </w:r>
      <w:r w:rsidRPr="006771FB">
        <w:rPr>
          <w:rFonts w:ascii="Arial" w:hAnsi="Arial" w:cs="Arial"/>
          <w:bCs/>
          <w:color w:val="0070C0"/>
          <w:sz w:val="24"/>
          <w:szCs w:val="24"/>
        </w:rPr>
        <w:t xml:space="preserve"> 42U 19" rack with cable management</w:t>
      </w:r>
    </w:p>
    <w:p w14:paraId="455FE082" w14:textId="77777777" w:rsidR="006771FB" w:rsidRPr="006771FB" w:rsidRDefault="006771FB">
      <w:pPr>
        <w:numPr>
          <w:ilvl w:val="0"/>
          <w:numId w:val="37"/>
        </w:numPr>
        <w:tabs>
          <w:tab w:val="num" w:pos="720"/>
        </w:tabs>
        <w:spacing w:line="276" w:lineRule="auto"/>
        <w:jc w:val="both"/>
        <w:rPr>
          <w:rFonts w:ascii="Arial" w:hAnsi="Arial" w:cs="Arial"/>
          <w:bCs/>
          <w:color w:val="0070C0"/>
          <w:sz w:val="24"/>
          <w:szCs w:val="24"/>
        </w:rPr>
      </w:pPr>
      <w:r w:rsidRPr="006771FB">
        <w:rPr>
          <w:rFonts w:ascii="Arial" w:hAnsi="Arial" w:cs="Arial"/>
          <w:b/>
          <w:bCs/>
          <w:color w:val="0070C0"/>
          <w:sz w:val="24"/>
          <w:szCs w:val="24"/>
        </w:rPr>
        <w:t>UPS:</w:t>
      </w:r>
      <w:r w:rsidRPr="006771FB">
        <w:rPr>
          <w:rFonts w:ascii="Arial" w:hAnsi="Arial" w:cs="Arial"/>
          <w:bCs/>
          <w:color w:val="0070C0"/>
          <w:sz w:val="24"/>
          <w:szCs w:val="24"/>
        </w:rPr>
        <w:t xml:space="preserve"> 3000VA online double-conversion, minimum 15 minutes runtime</w:t>
      </w:r>
    </w:p>
    <w:p w14:paraId="0A34BDFC" w14:textId="77777777" w:rsidR="006771FB" w:rsidRPr="006771FB" w:rsidRDefault="006771FB">
      <w:pPr>
        <w:numPr>
          <w:ilvl w:val="0"/>
          <w:numId w:val="37"/>
        </w:numPr>
        <w:tabs>
          <w:tab w:val="num" w:pos="720"/>
        </w:tabs>
        <w:spacing w:line="276" w:lineRule="auto"/>
        <w:jc w:val="both"/>
        <w:rPr>
          <w:rFonts w:ascii="Arial" w:hAnsi="Arial" w:cs="Arial"/>
          <w:bCs/>
          <w:color w:val="0070C0"/>
          <w:sz w:val="24"/>
          <w:szCs w:val="24"/>
        </w:rPr>
      </w:pPr>
      <w:r w:rsidRPr="006771FB">
        <w:rPr>
          <w:rFonts w:ascii="Arial" w:hAnsi="Arial" w:cs="Arial"/>
          <w:b/>
          <w:bCs/>
          <w:color w:val="0070C0"/>
          <w:sz w:val="24"/>
          <w:szCs w:val="24"/>
        </w:rPr>
        <w:t>Network Switch:</w:t>
      </w:r>
      <w:r w:rsidRPr="006771FB">
        <w:rPr>
          <w:rFonts w:ascii="Arial" w:hAnsi="Arial" w:cs="Arial"/>
          <w:bCs/>
          <w:color w:val="0070C0"/>
          <w:sz w:val="24"/>
          <w:szCs w:val="24"/>
        </w:rPr>
        <w:t xml:space="preserve"> Managed, 24-port Gigabit minimum</w:t>
      </w:r>
    </w:p>
    <w:p w14:paraId="24692F76" w14:textId="77777777" w:rsidR="006771FB" w:rsidRPr="006771FB" w:rsidRDefault="006771FB">
      <w:pPr>
        <w:numPr>
          <w:ilvl w:val="0"/>
          <w:numId w:val="37"/>
        </w:numPr>
        <w:tabs>
          <w:tab w:val="num" w:pos="720"/>
        </w:tabs>
        <w:spacing w:line="276" w:lineRule="auto"/>
        <w:jc w:val="both"/>
        <w:rPr>
          <w:rFonts w:ascii="Arial" w:hAnsi="Arial" w:cs="Arial"/>
          <w:bCs/>
          <w:color w:val="0070C0"/>
          <w:sz w:val="24"/>
          <w:szCs w:val="24"/>
        </w:rPr>
      </w:pPr>
      <w:r w:rsidRPr="006771FB">
        <w:rPr>
          <w:rFonts w:ascii="Arial" w:hAnsi="Arial" w:cs="Arial"/>
          <w:b/>
          <w:bCs/>
          <w:color w:val="0070C0"/>
          <w:sz w:val="24"/>
          <w:szCs w:val="24"/>
        </w:rPr>
        <w:t>Printer:</w:t>
      </w:r>
      <w:r w:rsidRPr="006771FB">
        <w:rPr>
          <w:rFonts w:ascii="Arial" w:hAnsi="Arial" w:cs="Arial"/>
          <w:bCs/>
          <w:color w:val="0070C0"/>
          <w:sz w:val="24"/>
          <w:szCs w:val="24"/>
        </w:rPr>
        <w:t xml:space="preserve"> A3 color laser, network-enabled, 30ppm minimum</w:t>
      </w:r>
    </w:p>
    <w:p w14:paraId="724E7D35" w14:textId="77777777" w:rsidR="006771FB" w:rsidRPr="006771FB" w:rsidRDefault="006771FB">
      <w:pPr>
        <w:numPr>
          <w:ilvl w:val="0"/>
          <w:numId w:val="37"/>
        </w:numPr>
        <w:tabs>
          <w:tab w:val="num" w:pos="720"/>
        </w:tabs>
        <w:spacing w:line="276" w:lineRule="auto"/>
        <w:jc w:val="both"/>
        <w:rPr>
          <w:rFonts w:ascii="Arial" w:hAnsi="Arial" w:cs="Arial"/>
          <w:bCs/>
          <w:color w:val="0070C0"/>
          <w:sz w:val="24"/>
          <w:szCs w:val="24"/>
        </w:rPr>
      </w:pPr>
      <w:r w:rsidRPr="006771FB">
        <w:rPr>
          <w:rFonts w:ascii="Arial" w:hAnsi="Arial" w:cs="Arial"/>
          <w:b/>
          <w:bCs/>
          <w:color w:val="0070C0"/>
          <w:sz w:val="24"/>
          <w:szCs w:val="24"/>
        </w:rPr>
        <w:t>Backup Solution:</w:t>
      </w:r>
      <w:r w:rsidRPr="006771FB">
        <w:rPr>
          <w:rFonts w:ascii="Arial" w:hAnsi="Arial" w:cs="Arial"/>
          <w:bCs/>
          <w:color w:val="0070C0"/>
          <w:sz w:val="24"/>
          <w:szCs w:val="24"/>
        </w:rPr>
        <w:t xml:space="preserve"> NAS device for automated backups</w:t>
      </w:r>
    </w:p>
    <w:p w14:paraId="48265510" w14:textId="2DBECEFE" w:rsidR="006771FB" w:rsidRPr="006771FB" w:rsidRDefault="006771FB" w:rsidP="006771FB">
      <w:pPr>
        <w:spacing w:line="276" w:lineRule="auto"/>
        <w:ind w:left="900" w:hanging="180"/>
        <w:jc w:val="both"/>
        <w:rPr>
          <w:rFonts w:ascii="Arial" w:hAnsi="Arial" w:cs="Arial"/>
          <w:bCs/>
          <w:color w:val="0070C0"/>
          <w:sz w:val="24"/>
          <w:szCs w:val="24"/>
        </w:rPr>
      </w:pPr>
    </w:p>
    <w:p w14:paraId="019A1591" w14:textId="77777777" w:rsidR="006771FB" w:rsidRPr="006771FB" w:rsidRDefault="006771FB" w:rsidP="006771FB">
      <w:pPr>
        <w:spacing w:line="276" w:lineRule="auto"/>
        <w:ind w:left="900" w:hanging="180"/>
        <w:jc w:val="both"/>
        <w:rPr>
          <w:rFonts w:ascii="Arial" w:hAnsi="Arial" w:cs="Arial"/>
          <w:b/>
          <w:bCs/>
          <w:color w:val="0070C0"/>
          <w:sz w:val="24"/>
          <w:szCs w:val="24"/>
        </w:rPr>
      </w:pPr>
      <w:r w:rsidRPr="006771FB">
        <w:rPr>
          <w:rFonts w:ascii="Arial" w:hAnsi="Arial" w:cs="Arial"/>
          <w:b/>
          <w:bCs/>
          <w:color w:val="0070C0"/>
          <w:sz w:val="24"/>
          <w:szCs w:val="24"/>
        </w:rPr>
        <w:t>5. PERFORMANCE REQUIREMENTS</w:t>
      </w:r>
    </w:p>
    <w:p w14:paraId="0F3A0B7C" w14:textId="77777777" w:rsidR="006771FB" w:rsidRPr="006771FB" w:rsidRDefault="006771FB" w:rsidP="00525862">
      <w:pPr>
        <w:spacing w:line="276" w:lineRule="auto"/>
        <w:ind w:left="1080" w:hanging="180"/>
        <w:jc w:val="both"/>
        <w:rPr>
          <w:rFonts w:ascii="Arial" w:hAnsi="Arial" w:cs="Arial"/>
          <w:b/>
          <w:bCs/>
          <w:color w:val="0070C0"/>
          <w:sz w:val="24"/>
          <w:szCs w:val="24"/>
        </w:rPr>
      </w:pPr>
      <w:r w:rsidRPr="006771FB">
        <w:rPr>
          <w:rFonts w:ascii="Arial" w:hAnsi="Arial" w:cs="Arial"/>
          <w:b/>
          <w:bCs/>
          <w:color w:val="0070C0"/>
          <w:sz w:val="24"/>
          <w:szCs w:val="24"/>
        </w:rPr>
        <w:t>5.1 System Availability</w:t>
      </w:r>
    </w:p>
    <w:p w14:paraId="40D7432E" w14:textId="77777777" w:rsidR="006771FB" w:rsidRPr="006771FB" w:rsidRDefault="006771FB">
      <w:pPr>
        <w:numPr>
          <w:ilvl w:val="0"/>
          <w:numId w:val="38"/>
        </w:numPr>
        <w:tabs>
          <w:tab w:val="num" w:pos="720"/>
        </w:tabs>
        <w:spacing w:line="276" w:lineRule="auto"/>
        <w:jc w:val="both"/>
        <w:rPr>
          <w:rFonts w:ascii="Arial" w:hAnsi="Arial" w:cs="Arial"/>
          <w:bCs/>
          <w:color w:val="0070C0"/>
          <w:sz w:val="24"/>
          <w:szCs w:val="24"/>
        </w:rPr>
      </w:pPr>
      <w:r w:rsidRPr="006771FB">
        <w:rPr>
          <w:rFonts w:ascii="Arial" w:hAnsi="Arial" w:cs="Arial"/>
          <w:b/>
          <w:bCs/>
          <w:color w:val="0070C0"/>
          <w:sz w:val="24"/>
          <w:szCs w:val="24"/>
        </w:rPr>
        <w:t>Uptime:</w:t>
      </w:r>
      <w:r w:rsidRPr="006771FB">
        <w:rPr>
          <w:rFonts w:ascii="Arial" w:hAnsi="Arial" w:cs="Arial"/>
          <w:bCs/>
          <w:color w:val="0070C0"/>
          <w:sz w:val="24"/>
          <w:szCs w:val="24"/>
        </w:rPr>
        <w:t xml:space="preserve"> 99.5% annual availability (maximum 43.8 hours downtime/year)</w:t>
      </w:r>
    </w:p>
    <w:p w14:paraId="1D39045B" w14:textId="77777777" w:rsidR="006771FB" w:rsidRPr="006771FB" w:rsidRDefault="006771FB">
      <w:pPr>
        <w:numPr>
          <w:ilvl w:val="0"/>
          <w:numId w:val="38"/>
        </w:numPr>
        <w:tabs>
          <w:tab w:val="num" w:pos="720"/>
        </w:tabs>
        <w:spacing w:line="276" w:lineRule="auto"/>
        <w:jc w:val="both"/>
        <w:rPr>
          <w:rFonts w:ascii="Arial" w:hAnsi="Arial" w:cs="Arial"/>
          <w:bCs/>
          <w:color w:val="0070C0"/>
          <w:sz w:val="24"/>
          <w:szCs w:val="24"/>
        </w:rPr>
      </w:pPr>
      <w:r w:rsidRPr="006771FB">
        <w:rPr>
          <w:rFonts w:ascii="Arial" w:hAnsi="Arial" w:cs="Arial"/>
          <w:b/>
          <w:bCs/>
          <w:color w:val="0070C0"/>
          <w:sz w:val="24"/>
          <w:szCs w:val="24"/>
        </w:rPr>
        <w:t>Mean Time Between Failures (MTBF):</w:t>
      </w:r>
      <w:r w:rsidRPr="006771FB">
        <w:rPr>
          <w:rFonts w:ascii="Arial" w:hAnsi="Arial" w:cs="Arial"/>
          <w:bCs/>
          <w:color w:val="0070C0"/>
          <w:sz w:val="24"/>
          <w:szCs w:val="24"/>
        </w:rPr>
        <w:t xml:space="preserve"> &gt;8,760 hours</w:t>
      </w:r>
    </w:p>
    <w:p w14:paraId="2F68E18A" w14:textId="77777777" w:rsidR="006771FB" w:rsidRPr="006771FB" w:rsidRDefault="006771FB">
      <w:pPr>
        <w:numPr>
          <w:ilvl w:val="0"/>
          <w:numId w:val="38"/>
        </w:numPr>
        <w:tabs>
          <w:tab w:val="num" w:pos="720"/>
        </w:tabs>
        <w:spacing w:line="276" w:lineRule="auto"/>
        <w:jc w:val="both"/>
        <w:rPr>
          <w:rFonts w:ascii="Arial" w:hAnsi="Arial" w:cs="Arial"/>
          <w:bCs/>
          <w:color w:val="0070C0"/>
          <w:sz w:val="24"/>
          <w:szCs w:val="24"/>
        </w:rPr>
      </w:pPr>
      <w:r w:rsidRPr="006771FB">
        <w:rPr>
          <w:rFonts w:ascii="Arial" w:hAnsi="Arial" w:cs="Arial"/>
          <w:b/>
          <w:bCs/>
          <w:color w:val="0070C0"/>
          <w:sz w:val="24"/>
          <w:szCs w:val="24"/>
        </w:rPr>
        <w:t>Mean Time To Repair (MTTR):</w:t>
      </w:r>
      <w:r w:rsidRPr="006771FB">
        <w:rPr>
          <w:rFonts w:ascii="Arial" w:hAnsi="Arial" w:cs="Arial"/>
          <w:bCs/>
          <w:color w:val="0070C0"/>
          <w:sz w:val="24"/>
          <w:szCs w:val="24"/>
        </w:rPr>
        <w:t xml:space="preserve"> &lt;4 hours</w:t>
      </w:r>
    </w:p>
    <w:p w14:paraId="65A133BD" w14:textId="77777777" w:rsidR="006771FB" w:rsidRPr="006771FB" w:rsidRDefault="006771FB">
      <w:pPr>
        <w:numPr>
          <w:ilvl w:val="0"/>
          <w:numId w:val="38"/>
        </w:numPr>
        <w:tabs>
          <w:tab w:val="num" w:pos="720"/>
        </w:tabs>
        <w:spacing w:line="276" w:lineRule="auto"/>
        <w:jc w:val="both"/>
        <w:rPr>
          <w:rFonts w:ascii="Arial" w:hAnsi="Arial" w:cs="Arial"/>
          <w:bCs/>
          <w:color w:val="0070C0"/>
          <w:sz w:val="24"/>
          <w:szCs w:val="24"/>
        </w:rPr>
      </w:pPr>
      <w:r w:rsidRPr="006771FB">
        <w:rPr>
          <w:rFonts w:ascii="Arial" w:hAnsi="Arial" w:cs="Arial"/>
          <w:b/>
          <w:bCs/>
          <w:color w:val="0070C0"/>
          <w:sz w:val="24"/>
          <w:szCs w:val="24"/>
        </w:rPr>
        <w:t>Recovery Time Objective (RTO):</w:t>
      </w:r>
      <w:r w:rsidRPr="006771FB">
        <w:rPr>
          <w:rFonts w:ascii="Arial" w:hAnsi="Arial" w:cs="Arial"/>
          <w:bCs/>
          <w:color w:val="0070C0"/>
          <w:sz w:val="24"/>
          <w:szCs w:val="24"/>
        </w:rPr>
        <w:t xml:space="preserve"> 2 hours</w:t>
      </w:r>
    </w:p>
    <w:p w14:paraId="744AB3DF" w14:textId="77777777" w:rsidR="006771FB" w:rsidRPr="006771FB" w:rsidRDefault="006771FB">
      <w:pPr>
        <w:numPr>
          <w:ilvl w:val="0"/>
          <w:numId w:val="38"/>
        </w:numPr>
        <w:tabs>
          <w:tab w:val="num" w:pos="720"/>
        </w:tabs>
        <w:spacing w:line="276" w:lineRule="auto"/>
        <w:jc w:val="both"/>
        <w:rPr>
          <w:rFonts w:ascii="Arial" w:hAnsi="Arial" w:cs="Arial"/>
          <w:bCs/>
          <w:color w:val="0070C0"/>
          <w:sz w:val="24"/>
          <w:szCs w:val="24"/>
        </w:rPr>
      </w:pPr>
      <w:r w:rsidRPr="006771FB">
        <w:rPr>
          <w:rFonts w:ascii="Arial" w:hAnsi="Arial" w:cs="Arial"/>
          <w:b/>
          <w:bCs/>
          <w:color w:val="0070C0"/>
          <w:sz w:val="24"/>
          <w:szCs w:val="24"/>
        </w:rPr>
        <w:t>Recovery Point Objective (RPO):</w:t>
      </w:r>
      <w:r w:rsidRPr="006771FB">
        <w:rPr>
          <w:rFonts w:ascii="Arial" w:hAnsi="Arial" w:cs="Arial"/>
          <w:bCs/>
          <w:color w:val="0070C0"/>
          <w:sz w:val="24"/>
          <w:szCs w:val="24"/>
        </w:rPr>
        <w:t xml:space="preserve"> 1 hour</w:t>
      </w:r>
    </w:p>
    <w:p w14:paraId="70E36686" w14:textId="77777777" w:rsidR="006771FB" w:rsidRPr="006771FB" w:rsidRDefault="006771FB" w:rsidP="00525862">
      <w:pPr>
        <w:spacing w:line="276" w:lineRule="auto"/>
        <w:ind w:left="1080" w:hanging="180"/>
        <w:jc w:val="both"/>
        <w:rPr>
          <w:rFonts w:ascii="Arial" w:hAnsi="Arial" w:cs="Arial"/>
          <w:b/>
          <w:bCs/>
          <w:color w:val="0070C0"/>
          <w:sz w:val="24"/>
          <w:szCs w:val="24"/>
        </w:rPr>
      </w:pPr>
      <w:r w:rsidRPr="006771FB">
        <w:rPr>
          <w:rFonts w:ascii="Arial" w:hAnsi="Arial" w:cs="Arial"/>
          <w:b/>
          <w:bCs/>
          <w:color w:val="0070C0"/>
          <w:sz w:val="24"/>
          <w:szCs w:val="24"/>
        </w:rPr>
        <w:t>5.2 Data Performance</w:t>
      </w:r>
    </w:p>
    <w:p w14:paraId="5EE10DE7" w14:textId="77777777" w:rsidR="006771FB" w:rsidRPr="006771FB" w:rsidRDefault="006771FB">
      <w:pPr>
        <w:numPr>
          <w:ilvl w:val="0"/>
          <w:numId w:val="39"/>
        </w:numPr>
        <w:tabs>
          <w:tab w:val="num" w:pos="720"/>
        </w:tabs>
        <w:spacing w:line="276" w:lineRule="auto"/>
        <w:jc w:val="both"/>
        <w:rPr>
          <w:rFonts w:ascii="Arial" w:hAnsi="Arial" w:cs="Arial"/>
          <w:bCs/>
          <w:color w:val="0070C0"/>
          <w:sz w:val="24"/>
          <w:szCs w:val="24"/>
        </w:rPr>
      </w:pPr>
      <w:r w:rsidRPr="006771FB">
        <w:rPr>
          <w:rFonts w:ascii="Arial" w:hAnsi="Arial" w:cs="Arial"/>
          <w:b/>
          <w:bCs/>
          <w:color w:val="0070C0"/>
          <w:sz w:val="24"/>
          <w:szCs w:val="24"/>
        </w:rPr>
        <w:lastRenderedPageBreak/>
        <w:t>Data Latency:</w:t>
      </w:r>
      <w:r w:rsidRPr="006771FB">
        <w:rPr>
          <w:rFonts w:ascii="Arial" w:hAnsi="Arial" w:cs="Arial"/>
          <w:bCs/>
          <w:color w:val="0070C0"/>
          <w:sz w:val="24"/>
          <w:szCs w:val="24"/>
        </w:rPr>
        <w:t xml:space="preserve"> &lt;5 seconds (normal mode), &lt;2 seconds (emergency mode)</w:t>
      </w:r>
    </w:p>
    <w:p w14:paraId="7ADF2E0E" w14:textId="77777777" w:rsidR="006771FB" w:rsidRPr="006771FB" w:rsidRDefault="006771FB">
      <w:pPr>
        <w:numPr>
          <w:ilvl w:val="0"/>
          <w:numId w:val="39"/>
        </w:numPr>
        <w:tabs>
          <w:tab w:val="num" w:pos="720"/>
        </w:tabs>
        <w:spacing w:line="276" w:lineRule="auto"/>
        <w:jc w:val="both"/>
        <w:rPr>
          <w:rFonts w:ascii="Arial" w:hAnsi="Arial" w:cs="Arial"/>
          <w:bCs/>
          <w:color w:val="0070C0"/>
          <w:sz w:val="24"/>
          <w:szCs w:val="24"/>
        </w:rPr>
      </w:pPr>
      <w:r w:rsidRPr="006771FB">
        <w:rPr>
          <w:rFonts w:ascii="Arial" w:hAnsi="Arial" w:cs="Arial"/>
          <w:b/>
          <w:bCs/>
          <w:color w:val="0070C0"/>
          <w:sz w:val="24"/>
          <w:szCs w:val="24"/>
        </w:rPr>
        <w:t>Database Query Response:</w:t>
      </w:r>
      <w:r w:rsidRPr="006771FB">
        <w:rPr>
          <w:rFonts w:ascii="Arial" w:hAnsi="Arial" w:cs="Arial"/>
          <w:bCs/>
          <w:color w:val="0070C0"/>
          <w:sz w:val="24"/>
          <w:szCs w:val="24"/>
        </w:rPr>
        <w:t xml:space="preserve"> &lt;3 seconds for standard queries</w:t>
      </w:r>
    </w:p>
    <w:p w14:paraId="5EF6D8CD" w14:textId="77777777" w:rsidR="006771FB" w:rsidRPr="006771FB" w:rsidRDefault="006771FB">
      <w:pPr>
        <w:numPr>
          <w:ilvl w:val="0"/>
          <w:numId w:val="39"/>
        </w:numPr>
        <w:tabs>
          <w:tab w:val="num" w:pos="720"/>
        </w:tabs>
        <w:spacing w:line="276" w:lineRule="auto"/>
        <w:jc w:val="both"/>
        <w:rPr>
          <w:rFonts w:ascii="Arial" w:hAnsi="Arial" w:cs="Arial"/>
          <w:bCs/>
          <w:color w:val="0070C0"/>
          <w:sz w:val="24"/>
          <w:szCs w:val="24"/>
        </w:rPr>
      </w:pPr>
      <w:r w:rsidRPr="006771FB">
        <w:rPr>
          <w:rFonts w:ascii="Arial" w:hAnsi="Arial" w:cs="Arial"/>
          <w:b/>
          <w:bCs/>
          <w:color w:val="0070C0"/>
          <w:sz w:val="24"/>
          <w:szCs w:val="24"/>
        </w:rPr>
        <w:t>Report Generation:</w:t>
      </w:r>
      <w:r w:rsidRPr="006771FB">
        <w:rPr>
          <w:rFonts w:ascii="Arial" w:hAnsi="Arial" w:cs="Arial"/>
          <w:bCs/>
          <w:color w:val="0070C0"/>
          <w:sz w:val="24"/>
          <w:szCs w:val="24"/>
        </w:rPr>
        <w:t xml:space="preserve"> &lt;30 seconds for daily reports</w:t>
      </w:r>
    </w:p>
    <w:p w14:paraId="3EE82B48" w14:textId="77777777" w:rsidR="006771FB" w:rsidRPr="006771FB" w:rsidRDefault="006771FB">
      <w:pPr>
        <w:numPr>
          <w:ilvl w:val="0"/>
          <w:numId w:val="39"/>
        </w:numPr>
        <w:tabs>
          <w:tab w:val="num" w:pos="720"/>
        </w:tabs>
        <w:spacing w:line="276" w:lineRule="auto"/>
        <w:jc w:val="both"/>
        <w:rPr>
          <w:rFonts w:ascii="Arial" w:hAnsi="Arial" w:cs="Arial"/>
          <w:bCs/>
          <w:color w:val="0070C0"/>
          <w:sz w:val="24"/>
          <w:szCs w:val="24"/>
        </w:rPr>
      </w:pPr>
      <w:r w:rsidRPr="006771FB">
        <w:rPr>
          <w:rFonts w:ascii="Arial" w:hAnsi="Arial" w:cs="Arial"/>
          <w:b/>
          <w:bCs/>
          <w:color w:val="0070C0"/>
          <w:sz w:val="24"/>
          <w:szCs w:val="24"/>
        </w:rPr>
        <w:t>Data Retention:</w:t>
      </w:r>
      <w:r w:rsidRPr="006771FB">
        <w:rPr>
          <w:rFonts w:ascii="Arial" w:hAnsi="Arial" w:cs="Arial"/>
          <w:bCs/>
          <w:color w:val="0070C0"/>
          <w:sz w:val="24"/>
          <w:szCs w:val="24"/>
        </w:rPr>
        <w:t xml:space="preserve"> Minimum 10 years online storage</w:t>
      </w:r>
    </w:p>
    <w:p w14:paraId="6BD137D4" w14:textId="77777777" w:rsidR="006771FB" w:rsidRPr="006771FB" w:rsidRDefault="006771FB">
      <w:pPr>
        <w:numPr>
          <w:ilvl w:val="0"/>
          <w:numId w:val="39"/>
        </w:numPr>
        <w:tabs>
          <w:tab w:val="num" w:pos="720"/>
        </w:tabs>
        <w:spacing w:line="276" w:lineRule="auto"/>
        <w:jc w:val="both"/>
        <w:rPr>
          <w:rFonts w:ascii="Arial" w:hAnsi="Arial" w:cs="Arial"/>
          <w:bCs/>
          <w:color w:val="0070C0"/>
          <w:sz w:val="24"/>
          <w:szCs w:val="24"/>
        </w:rPr>
      </w:pPr>
      <w:r w:rsidRPr="006771FB">
        <w:rPr>
          <w:rFonts w:ascii="Arial" w:hAnsi="Arial" w:cs="Arial"/>
          <w:b/>
          <w:bCs/>
          <w:color w:val="0070C0"/>
          <w:sz w:val="24"/>
          <w:szCs w:val="24"/>
        </w:rPr>
        <w:t>Backup Frequency:</w:t>
      </w:r>
      <w:r w:rsidRPr="006771FB">
        <w:rPr>
          <w:rFonts w:ascii="Arial" w:hAnsi="Arial" w:cs="Arial"/>
          <w:bCs/>
          <w:color w:val="0070C0"/>
          <w:sz w:val="24"/>
          <w:szCs w:val="24"/>
        </w:rPr>
        <w:t xml:space="preserve"> Daily incremental, weekly full backup</w:t>
      </w:r>
    </w:p>
    <w:p w14:paraId="5457B594" w14:textId="0C17B434" w:rsidR="006771FB" w:rsidRPr="006771FB" w:rsidRDefault="006771FB" w:rsidP="006771FB">
      <w:pPr>
        <w:spacing w:line="276" w:lineRule="auto"/>
        <w:ind w:left="900" w:hanging="180"/>
        <w:jc w:val="both"/>
        <w:rPr>
          <w:rFonts w:ascii="Arial" w:hAnsi="Arial" w:cs="Arial"/>
          <w:bCs/>
          <w:color w:val="0070C0"/>
          <w:sz w:val="24"/>
          <w:szCs w:val="24"/>
        </w:rPr>
      </w:pPr>
    </w:p>
    <w:p w14:paraId="43DDC874" w14:textId="77777777" w:rsidR="006771FB" w:rsidRPr="006771FB" w:rsidRDefault="006771FB" w:rsidP="006771FB">
      <w:pPr>
        <w:spacing w:line="276" w:lineRule="auto"/>
        <w:ind w:left="900" w:hanging="180"/>
        <w:jc w:val="both"/>
        <w:rPr>
          <w:rFonts w:ascii="Arial" w:hAnsi="Arial" w:cs="Arial"/>
          <w:b/>
          <w:bCs/>
          <w:color w:val="0070C0"/>
          <w:sz w:val="24"/>
          <w:szCs w:val="24"/>
        </w:rPr>
      </w:pPr>
      <w:r w:rsidRPr="006771FB">
        <w:rPr>
          <w:rFonts w:ascii="Arial" w:hAnsi="Arial" w:cs="Arial"/>
          <w:b/>
          <w:bCs/>
          <w:color w:val="0070C0"/>
          <w:sz w:val="24"/>
          <w:szCs w:val="24"/>
        </w:rPr>
        <w:t>6. SECURITY REQUIREMENTS</w:t>
      </w:r>
    </w:p>
    <w:p w14:paraId="2E5FF43E" w14:textId="77777777" w:rsidR="006771FB" w:rsidRPr="006771FB" w:rsidRDefault="006771FB" w:rsidP="00525862">
      <w:pPr>
        <w:spacing w:line="276" w:lineRule="auto"/>
        <w:ind w:left="1080" w:hanging="180"/>
        <w:jc w:val="both"/>
        <w:rPr>
          <w:rFonts w:ascii="Arial" w:hAnsi="Arial" w:cs="Arial"/>
          <w:b/>
          <w:bCs/>
          <w:color w:val="0070C0"/>
          <w:sz w:val="24"/>
          <w:szCs w:val="24"/>
        </w:rPr>
      </w:pPr>
      <w:r w:rsidRPr="006771FB">
        <w:rPr>
          <w:rFonts w:ascii="Arial" w:hAnsi="Arial" w:cs="Arial"/>
          <w:b/>
          <w:bCs/>
          <w:color w:val="0070C0"/>
          <w:sz w:val="24"/>
          <w:szCs w:val="24"/>
        </w:rPr>
        <w:t>6.1 Access Control</w:t>
      </w:r>
    </w:p>
    <w:p w14:paraId="3229A9CB" w14:textId="77777777" w:rsidR="006771FB" w:rsidRPr="006771FB" w:rsidRDefault="006771FB">
      <w:pPr>
        <w:numPr>
          <w:ilvl w:val="0"/>
          <w:numId w:val="40"/>
        </w:numPr>
        <w:tabs>
          <w:tab w:val="num" w:pos="720"/>
        </w:tabs>
        <w:spacing w:line="276" w:lineRule="auto"/>
        <w:jc w:val="both"/>
        <w:rPr>
          <w:rFonts w:ascii="Arial" w:hAnsi="Arial" w:cs="Arial"/>
          <w:bCs/>
          <w:color w:val="0070C0"/>
          <w:sz w:val="24"/>
          <w:szCs w:val="24"/>
        </w:rPr>
      </w:pPr>
      <w:r w:rsidRPr="006771FB">
        <w:rPr>
          <w:rFonts w:ascii="Arial" w:hAnsi="Arial" w:cs="Arial"/>
          <w:bCs/>
          <w:color w:val="0070C0"/>
          <w:sz w:val="24"/>
          <w:szCs w:val="24"/>
        </w:rPr>
        <w:t>Multi-factor authentication support</w:t>
      </w:r>
    </w:p>
    <w:p w14:paraId="03639E3A" w14:textId="77777777" w:rsidR="006771FB" w:rsidRPr="006771FB" w:rsidRDefault="006771FB">
      <w:pPr>
        <w:numPr>
          <w:ilvl w:val="0"/>
          <w:numId w:val="40"/>
        </w:numPr>
        <w:tabs>
          <w:tab w:val="num" w:pos="720"/>
        </w:tabs>
        <w:spacing w:line="276" w:lineRule="auto"/>
        <w:jc w:val="both"/>
        <w:rPr>
          <w:rFonts w:ascii="Arial" w:hAnsi="Arial" w:cs="Arial"/>
          <w:bCs/>
          <w:color w:val="0070C0"/>
          <w:sz w:val="24"/>
          <w:szCs w:val="24"/>
        </w:rPr>
      </w:pPr>
      <w:r w:rsidRPr="006771FB">
        <w:rPr>
          <w:rFonts w:ascii="Arial" w:hAnsi="Arial" w:cs="Arial"/>
          <w:bCs/>
          <w:color w:val="0070C0"/>
          <w:sz w:val="24"/>
          <w:szCs w:val="24"/>
        </w:rPr>
        <w:t>Password complexity enforcement</w:t>
      </w:r>
    </w:p>
    <w:p w14:paraId="1FB9C381" w14:textId="77777777" w:rsidR="006771FB" w:rsidRPr="006771FB" w:rsidRDefault="006771FB">
      <w:pPr>
        <w:numPr>
          <w:ilvl w:val="0"/>
          <w:numId w:val="40"/>
        </w:numPr>
        <w:tabs>
          <w:tab w:val="num" w:pos="720"/>
        </w:tabs>
        <w:spacing w:line="276" w:lineRule="auto"/>
        <w:jc w:val="both"/>
        <w:rPr>
          <w:rFonts w:ascii="Arial" w:hAnsi="Arial" w:cs="Arial"/>
          <w:bCs/>
          <w:color w:val="0070C0"/>
          <w:sz w:val="24"/>
          <w:szCs w:val="24"/>
        </w:rPr>
      </w:pPr>
      <w:r w:rsidRPr="006771FB">
        <w:rPr>
          <w:rFonts w:ascii="Arial" w:hAnsi="Arial" w:cs="Arial"/>
          <w:bCs/>
          <w:color w:val="0070C0"/>
          <w:sz w:val="24"/>
          <w:szCs w:val="24"/>
        </w:rPr>
        <w:t>Account lockout policies</w:t>
      </w:r>
    </w:p>
    <w:p w14:paraId="348DFAB0" w14:textId="77777777" w:rsidR="006771FB" w:rsidRPr="006771FB" w:rsidRDefault="006771FB">
      <w:pPr>
        <w:numPr>
          <w:ilvl w:val="0"/>
          <w:numId w:val="40"/>
        </w:numPr>
        <w:tabs>
          <w:tab w:val="num" w:pos="720"/>
        </w:tabs>
        <w:spacing w:line="276" w:lineRule="auto"/>
        <w:jc w:val="both"/>
        <w:rPr>
          <w:rFonts w:ascii="Arial" w:hAnsi="Arial" w:cs="Arial"/>
          <w:bCs/>
          <w:color w:val="0070C0"/>
          <w:sz w:val="24"/>
          <w:szCs w:val="24"/>
        </w:rPr>
      </w:pPr>
      <w:r w:rsidRPr="006771FB">
        <w:rPr>
          <w:rFonts w:ascii="Arial" w:hAnsi="Arial" w:cs="Arial"/>
          <w:bCs/>
          <w:color w:val="0070C0"/>
          <w:sz w:val="24"/>
          <w:szCs w:val="24"/>
        </w:rPr>
        <w:t>Session timeout controls</w:t>
      </w:r>
    </w:p>
    <w:p w14:paraId="45D70F13" w14:textId="77777777" w:rsidR="006771FB" w:rsidRPr="006771FB" w:rsidRDefault="006771FB">
      <w:pPr>
        <w:numPr>
          <w:ilvl w:val="0"/>
          <w:numId w:val="40"/>
        </w:numPr>
        <w:tabs>
          <w:tab w:val="num" w:pos="720"/>
        </w:tabs>
        <w:spacing w:line="276" w:lineRule="auto"/>
        <w:jc w:val="both"/>
        <w:rPr>
          <w:rFonts w:ascii="Arial" w:hAnsi="Arial" w:cs="Arial"/>
          <w:bCs/>
          <w:color w:val="0070C0"/>
          <w:sz w:val="24"/>
          <w:szCs w:val="24"/>
        </w:rPr>
      </w:pPr>
      <w:r w:rsidRPr="006771FB">
        <w:rPr>
          <w:rFonts w:ascii="Arial" w:hAnsi="Arial" w:cs="Arial"/>
          <w:bCs/>
          <w:color w:val="0070C0"/>
          <w:sz w:val="24"/>
          <w:szCs w:val="24"/>
        </w:rPr>
        <w:t>IP whitelisting capability</w:t>
      </w:r>
    </w:p>
    <w:p w14:paraId="666A1D46" w14:textId="77777777" w:rsidR="006771FB" w:rsidRPr="006771FB" w:rsidRDefault="006771FB" w:rsidP="000D519A">
      <w:pPr>
        <w:spacing w:line="276" w:lineRule="auto"/>
        <w:ind w:left="1260" w:hanging="180"/>
        <w:jc w:val="both"/>
        <w:rPr>
          <w:rFonts w:ascii="Arial" w:hAnsi="Arial" w:cs="Arial"/>
          <w:b/>
          <w:bCs/>
          <w:color w:val="0070C0"/>
          <w:sz w:val="24"/>
          <w:szCs w:val="24"/>
        </w:rPr>
      </w:pPr>
      <w:r w:rsidRPr="006771FB">
        <w:rPr>
          <w:rFonts w:ascii="Arial" w:hAnsi="Arial" w:cs="Arial"/>
          <w:b/>
          <w:bCs/>
          <w:color w:val="0070C0"/>
          <w:sz w:val="24"/>
          <w:szCs w:val="24"/>
        </w:rPr>
        <w:t>6.2 Data Security</w:t>
      </w:r>
    </w:p>
    <w:p w14:paraId="0FF1EA50" w14:textId="77777777" w:rsidR="006771FB" w:rsidRPr="006771FB" w:rsidRDefault="006771FB">
      <w:pPr>
        <w:numPr>
          <w:ilvl w:val="0"/>
          <w:numId w:val="41"/>
        </w:numPr>
        <w:tabs>
          <w:tab w:val="num" w:pos="720"/>
        </w:tabs>
        <w:spacing w:line="276" w:lineRule="auto"/>
        <w:jc w:val="both"/>
        <w:rPr>
          <w:rFonts w:ascii="Arial" w:hAnsi="Arial" w:cs="Arial"/>
          <w:bCs/>
          <w:color w:val="0070C0"/>
          <w:sz w:val="24"/>
          <w:szCs w:val="24"/>
        </w:rPr>
      </w:pPr>
      <w:r w:rsidRPr="006771FB">
        <w:rPr>
          <w:rFonts w:ascii="Arial" w:hAnsi="Arial" w:cs="Arial"/>
          <w:b/>
          <w:bCs/>
          <w:color w:val="0070C0"/>
          <w:sz w:val="24"/>
          <w:szCs w:val="24"/>
        </w:rPr>
        <w:t>Encryption:</w:t>
      </w:r>
      <w:r w:rsidRPr="006771FB">
        <w:rPr>
          <w:rFonts w:ascii="Arial" w:hAnsi="Arial" w:cs="Arial"/>
          <w:bCs/>
          <w:color w:val="0070C0"/>
          <w:sz w:val="24"/>
          <w:szCs w:val="24"/>
        </w:rPr>
        <w:t xml:space="preserve"> AES-256 for data at rest</w:t>
      </w:r>
    </w:p>
    <w:p w14:paraId="4EB6B768" w14:textId="77777777" w:rsidR="006771FB" w:rsidRPr="006771FB" w:rsidRDefault="006771FB">
      <w:pPr>
        <w:numPr>
          <w:ilvl w:val="0"/>
          <w:numId w:val="41"/>
        </w:numPr>
        <w:tabs>
          <w:tab w:val="num" w:pos="720"/>
        </w:tabs>
        <w:spacing w:line="276" w:lineRule="auto"/>
        <w:jc w:val="both"/>
        <w:rPr>
          <w:rFonts w:ascii="Arial" w:hAnsi="Arial" w:cs="Arial"/>
          <w:bCs/>
          <w:color w:val="0070C0"/>
          <w:sz w:val="24"/>
          <w:szCs w:val="24"/>
        </w:rPr>
      </w:pPr>
      <w:r w:rsidRPr="006771FB">
        <w:rPr>
          <w:rFonts w:ascii="Arial" w:hAnsi="Arial" w:cs="Arial"/>
          <w:b/>
          <w:bCs/>
          <w:color w:val="0070C0"/>
          <w:sz w:val="24"/>
          <w:szCs w:val="24"/>
        </w:rPr>
        <w:t>Transmission:</w:t>
      </w:r>
      <w:r w:rsidRPr="006771FB">
        <w:rPr>
          <w:rFonts w:ascii="Arial" w:hAnsi="Arial" w:cs="Arial"/>
          <w:bCs/>
          <w:color w:val="0070C0"/>
          <w:sz w:val="24"/>
          <w:szCs w:val="24"/>
        </w:rPr>
        <w:t xml:space="preserve"> TLS 1.3 for all communications</w:t>
      </w:r>
    </w:p>
    <w:p w14:paraId="52A70166" w14:textId="77777777" w:rsidR="006771FB" w:rsidRPr="006771FB" w:rsidRDefault="006771FB">
      <w:pPr>
        <w:numPr>
          <w:ilvl w:val="0"/>
          <w:numId w:val="41"/>
        </w:numPr>
        <w:tabs>
          <w:tab w:val="num" w:pos="720"/>
        </w:tabs>
        <w:spacing w:line="276" w:lineRule="auto"/>
        <w:jc w:val="both"/>
        <w:rPr>
          <w:rFonts w:ascii="Arial" w:hAnsi="Arial" w:cs="Arial"/>
          <w:bCs/>
          <w:color w:val="0070C0"/>
          <w:sz w:val="24"/>
          <w:szCs w:val="24"/>
        </w:rPr>
      </w:pPr>
      <w:r w:rsidRPr="006771FB">
        <w:rPr>
          <w:rFonts w:ascii="Arial" w:hAnsi="Arial" w:cs="Arial"/>
          <w:b/>
          <w:bCs/>
          <w:color w:val="0070C0"/>
          <w:sz w:val="24"/>
          <w:szCs w:val="24"/>
        </w:rPr>
        <w:t>Database:</w:t>
      </w:r>
      <w:r w:rsidRPr="006771FB">
        <w:rPr>
          <w:rFonts w:ascii="Arial" w:hAnsi="Arial" w:cs="Arial"/>
          <w:bCs/>
          <w:color w:val="0070C0"/>
          <w:sz w:val="24"/>
          <w:szCs w:val="24"/>
        </w:rPr>
        <w:t xml:space="preserve"> Encrypted connections, field-level encryption for sensitive data</w:t>
      </w:r>
    </w:p>
    <w:p w14:paraId="6BED801E" w14:textId="77777777" w:rsidR="006771FB" w:rsidRPr="006771FB" w:rsidRDefault="006771FB">
      <w:pPr>
        <w:numPr>
          <w:ilvl w:val="0"/>
          <w:numId w:val="41"/>
        </w:numPr>
        <w:tabs>
          <w:tab w:val="num" w:pos="720"/>
        </w:tabs>
        <w:spacing w:line="276" w:lineRule="auto"/>
        <w:jc w:val="both"/>
        <w:rPr>
          <w:rFonts w:ascii="Arial" w:hAnsi="Arial" w:cs="Arial"/>
          <w:bCs/>
          <w:color w:val="0070C0"/>
          <w:sz w:val="24"/>
          <w:szCs w:val="24"/>
        </w:rPr>
      </w:pPr>
      <w:r w:rsidRPr="006771FB">
        <w:rPr>
          <w:rFonts w:ascii="Arial" w:hAnsi="Arial" w:cs="Arial"/>
          <w:b/>
          <w:bCs/>
          <w:color w:val="0070C0"/>
          <w:sz w:val="24"/>
          <w:szCs w:val="24"/>
        </w:rPr>
        <w:t>Audit Trail:</w:t>
      </w:r>
      <w:r w:rsidRPr="006771FB">
        <w:rPr>
          <w:rFonts w:ascii="Arial" w:hAnsi="Arial" w:cs="Arial"/>
          <w:bCs/>
          <w:color w:val="0070C0"/>
          <w:sz w:val="24"/>
          <w:szCs w:val="24"/>
        </w:rPr>
        <w:t xml:space="preserve"> Comprehensive logging of all user actions</w:t>
      </w:r>
    </w:p>
    <w:p w14:paraId="1158E57A" w14:textId="77777777" w:rsidR="006771FB" w:rsidRPr="006771FB" w:rsidRDefault="006771FB">
      <w:pPr>
        <w:numPr>
          <w:ilvl w:val="0"/>
          <w:numId w:val="41"/>
        </w:numPr>
        <w:tabs>
          <w:tab w:val="num" w:pos="720"/>
        </w:tabs>
        <w:spacing w:line="276" w:lineRule="auto"/>
        <w:jc w:val="both"/>
        <w:rPr>
          <w:rFonts w:ascii="Arial" w:hAnsi="Arial" w:cs="Arial"/>
          <w:bCs/>
          <w:color w:val="0070C0"/>
          <w:sz w:val="24"/>
          <w:szCs w:val="24"/>
        </w:rPr>
      </w:pPr>
      <w:r w:rsidRPr="006771FB">
        <w:rPr>
          <w:rFonts w:ascii="Arial" w:hAnsi="Arial" w:cs="Arial"/>
          <w:b/>
          <w:bCs/>
          <w:color w:val="0070C0"/>
          <w:sz w:val="24"/>
          <w:szCs w:val="24"/>
        </w:rPr>
        <w:t>Compliance:</w:t>
      </w:r>
      <w:r w:rsidRPr="006771FB">
        <w:rPr>
          <w:rFonts w:ascii="Arial" w:hAnsi="Arial" w:cs="Arial"/>
          <w:bCs/>
          <w:color w:val="0070C0"/>
          <w:sz w:val="24"/>
          <w:szCs w:val="24"/>
        </w:rPr>
        <w:t xml:space="preserve"> GDPR-ready data handling</w:t>
      </w:r>
    </w:p>
    <w:p w14:paraId="1A68466D" w14:textId="77777777" w:rsidR="006771FB" w:rsidRPr="006771FB" w:rsidRDefault="006771FB" w:rsidP="000D519A">
      <w:pPr>
        <w:spacing w:line="276" w:lineRule="auto"/>
        <w:ind w:left="1260" w:hanging="180"/>
        <w:jc w:val="both"/>
        <w:rPr>
          <w:rFonts w:ascii="Arial" w:hAnsi="Arial" w:cs="Arial"/>
          <w:b/>
          <w:bCs/>
          <w:color w:val="0070C0"/>
          <w:sz w:val="24"/>
          <w:szCs w:val="24"/>
        </w:rPr>
      </w:pPr>
      <w:r w:rsidRPr="006771FB">
        <w:rPr>
          <w:rFonts w:ascii="Arial" w:hAnsi="Arial" w:cs="Arial"/>
          <w:b/>
          <w:bCs/>
          <w:color w:val="0070C0"/>
          <w:sz w:val="24"/>
          <w:szCs w:val="24"/>
        </w:rPr>
        <w:t>6.3 Network Security</w:t>
      </w:r>
    </w:p>
    <w:p w14:paraId="2D62738E" w14:textId="77777777" w:rsidR="006771FB" w:rsidRPr="006771FB" w:rsidRDefault="006771FB">
      <w:pPr>
        <w:numPr>
          <w:ilvl w:val="0"/>
          <w:numId w:val="42"/>
        </w:numPr>
        <w:tabs>
          <w:tab w:val="num" w:pos="720"/>
        </w:tabs>
        <w:spacing w:line="276" w:lineRule="auto"/>
        <w:jc w:val="both"/>
        <w:rPr>
          <w:rFonts w:ascii="Arial" w:hAnsi="Arial" w:cs="Arial"/>
          <w:bCs/>
          <w:color w:val="0070C0"/>
          <w:sz w:val="24"/>
          <w:szCs w:val="24"/>
        </w:rPr>
      </w:pPr>
      <w:r w:rsidRPr="006771FB">
        <w:rPr>
          <w:rFonts w:ascii="Arial" w:hAnsi="Arial" w:cs="Arial"/>
          <w:bCs/>
          <w:color w:val="0070C0"/>
          <w:sz w:val="24"/>
          <w:szCs w:val="24"/>
        </w:rPr>
        <w:t>Firewall compatibility</w:t>
      </w:r>
    </w:p>
    <w:p w14:paraId="34F7CBA7" w14:textId="77777777" w:rsidR="006771FB" w:rsidRPr="006771FB" w:rsidRDefault="006771FB">
      <w:pPr>
        <w:numPr>
          <w:ilvl w:val="0"/>
          <w:numId w:val="42"/>
        </w:numPr>
        <w:tabs>
          <w:tab w:val="num" w:pos="720"/>
        </w:tabs>
        <w:spacing w:line="276" w:lineRule="auto"/>
        <w:jc w:val="both"/>
        <w:rPr>
          <w:rFonts w:ascii="Arial" w:hAnsi="Arial" w:cs="Arial"/>
          <w:bCs/>
          <w:color w:val="0070C0"/>
          <w:sz w:val="24"/>
          <w:szCs w:val="24"/>
        </w:rPr>
      </w:pPr>
      <w:r w:rsidRPr="006771FB">
        <w:rPr>
          <w:rFonts w:ascii="Arial" w:hAnsi="Arial" w:cs="Arial"/>
          <w:bCs/>
          <w:color w:val="0070C0"/>
          <w:sz w:val="24"/>
          <w:szCs w:val="24"/>
        </w:rPr>
        <w:t>VPN support for remote access</w:t>
      </w:r>
    </w:p>
    <w:p w14:paraId="214CA0EF" w14:textId="77777777" w:rsidR="006771FB" w:rsidRPr="006771FB" w:rsidRDefault="006771FB">
      <w:pPr>
        <w:numPr>
          <w:ilvl w:val="0"/>
          <w:numId w:val="42"/>
        </w:numPr>
        <w:tabs>
          <w:tab w:val="num" w:pos="720"/>
        </w:tabs>
        <w:spacing w:line="276" w:lineRule="auto"/>
        <w:jc w:val="both"/>
        <w:rPr>
          <w:rFonts w:ascii="Arial" w:hAnsi="Arial" w:cs="Arial"/>
          <w:bCs/>
          <w:color w:val="0070C0"/>
          <w:sz w:val="24"/>
          <w:szCs w:val="24"/>
        </w:rPr>
      </w:pPr>
      <w:r w:rsidRPr="006771FB">
        <w:rPr>
          <w:rFonts w:ascii="Arial" w:hAnsi="Arial" w:cs="Arial"/>
          <w:bCs/>
          <w:color w:val="0070C0"/>
          <w:sz w:val="24"/>
          <w:szCs w:val="24"/>
        </w:rPr>
        <w:t>Intrusion detection system compatibility</w:t>
      </w:r>
    </w:p>
    <w:p w14:paraId="13C6AD72" w14:textId="77777777" w:rsidR="006771FB" w:rsidRPr="006771FB" w:rsidRDefault="006771FB">
      <w:pPr>
        <w:numPr>
          <w:ilvl w:val="0"/>
          <w:numId w:val="42"/>
        </w:numPr>
        <w:tabs>
          <w:tab w:val="num" w:pos="720"/>
        </w:tabs>
        <w:spacing w:line="276" w:lineRule="auto"/>
        <w:jc w:val="both"/>
        <w:rPr>
          <w:rFonts w:ascii="Arial" w:hAnsi="Arial" w:cs="Arial"/>
          <w:bCs/>
          <w:color w:val="0070C0"/>
          <w:sz w:val="24"/>
          <w:szCs w:val="24"/>
        </w:rPr>
      </w:pPr>
      <w:r w:rsidRPr="006771FB">
        <w:rPr>
          <w:rFonts w:ascii="Arial" w:hAnsi="Arial" w:cs="Arial"/>
          <w:bCs/>
          <w:color w:val="0070C0"/>
          <w:sz w:val="24"/>
          <w:szCs w:val="24"/>
        </w:rPr>
        <w:t>Regular security updates and patches</w:t>
      </w:r>
    </w:p>
    <w:p w14:paraId="47F89FDE" w14:textId="77777777" w:rsidR="006771FB" w:rsidRPr="006771FB" w:rsidRDefault="006771FB">
      <w:pPr>
        <w:numPr>
          <w:ilvl w:val="0"/>
          <w:numId w:val="42"/>
        </w:numPr>
        <w:tabs>
          <w:tab w:val="num" w:pos="720"/>
        </w:tabs>
        <w:spacing w:line="276" w:lineRule="auto"/>
        <w:jc w:val="both"/>
        <w:rPr>
          <w:rFonts w:ascii="Arial" w:hAnsi="Arial" w:cs="Arial"/>
          <w:bCs/>
          <w:color w:val="0070C0"/>
          <w:sz w:val="24"/>
          <w:szCs w:val="24"/>
        </w:rPr>
      </w:pPr>
      <w:r w:rsidRPr="006771FB">
        <w:rPr>
          <w:rFonts w:ascii="Arial" w:hAnsi="Arial" w:cs="Arial"/>
          <w:bCs/>
          <w:color w:val="0070C0"/>
          <w:sz w:val="24"/>
          <w:szCs w:val="24"/>
        </w:rPr>
        <w:t>Vulnerability assessment capabilities</w:t>
      </w:r>
    </w:p>
    <w:p w14:paraId="2819DCFE" w14:textId="4CE1FE60" w:rsidR="006771FB" w:rsidRPr="006771FB" w:rsidRDefault="006771FB" w:rsidP="006771FB">
      <w:pPr>
        <w:spacing w:line="276" w:lineRule="auto"/>
        <w:ind w:left="900" w:hanging="180"/>
        <w:jc w:val="both"/>
        <w:rPr>
          <w:rFonts w:ascii="Arial" w:hAnsi="Arial" w:cs="Arial"/>
          <w:bCs/>
          <w:color w:val="0070C0"/>
          <w:sz w:val="24"/>
          <w:szCs w:val="24"/>
        </w:rPr>
      </w:pPr>
    </w:p>
    <w:p w14:paraId="033FD1D8" w14:textId="77777777" w:rsidR="006771FB" w:rsidRPr="006771FB" w:rsidRDefault="006771FB" w:rsidP="006771FB">
      <w:pPr>
        <w:spacing w:line="276" w:lineRule="auto"/>
        <w:ind w:left="900" w:hanging="180"/>
        <w:jc w:val="both"/>
        <w:rPr>
          <w:rFonts w:ascii="Arial" w:hAnsi="Arial" w:cs="Arial"/>
          <w:b/>
          <w:bCs/>
          <w:color w:val="0070C0"/>
          <w:sz w:val="24"/>
          <w:szCs w:val="24"/>
        </w:rPr>
      </w:pPr>
      <w:r w:rsidRPr="006771FB">
        <w:rPr>
          <w:rFonts w:ascii="Arial" w:hAnsi="Arial" w:cs="Arial"/>
          <w:b/>
          <w:bCs/>
          <w:color w:val="0070C0"/>
          <w:sz w:val="24"/>
          <w:szCs w:val="24"/>
        </w:rPr>
        <w:t>7. DELIVERABLES AND SERVICES</w:t>
      </w:r>
    </w:p>
    <w:p w14:paraId="42620F94" w14:textId="77777777" w:rsidR="006771FB" w:rsidRPr="006771FB" w:rsidRDefault="006771FB" w:rsidP="000D519A">
      <w:pPr>
        <w:spacing w:line="276" w:lineRule="auto"/>
        <w:ind w:left="1080" w:hanging="180"/>
        <w:jc w:val="both"/>
        <w:rPr>
          <w:rFonts w:ascii="Arial" w:hAnsi="Arial" w:cs="Arial"/>
          <w:b/>
          <w:bCs/>
          <w:color w:val="0070C0"/>
          <w:sz w:val="24"/>
          <w:szCs w:val="24"/>
        </w:rPr>
      </w:pPr>
      <w:r w:rsidRPr="006771FB">
        <w:rPr>
          <w:rFonts w:ascii="Arial" w:hAnsi="Arial" w:cs="Arial"/>
          <w:b/>
          <w:bCs/>
          <w:color w:val="0070C0"/>
          <w:sz w:val="24"/>
          <w:szCs w:val="24"/>
        </w:rPr>
        <w:t>7.1 Documentation</w:t>
      </w:r>
    </w:p>
    <w:p w14:paraId="46FC7EE1" w14:textId="77777777" w:rsidR="006771FB" w:rsidRPr="006771FB" w:rsidRDefault="006771FB">
      <w:pPr>
        <w:numPr>
          <w:ilvl w:val="0"/>
          <w:numId w:val="43"/>
        </w:numPr>
        <w:tabs>
          <w:tab w:val="num" w:pos="720"/>
        </w:tabs>
        <w:spacing w:line="276" w:lineRule="auto"/>
        <w:jc w:val="both"/>
        <w:rPr>
          <w:rFonts w:ascii="Arial" w:hAnsi="Arial" w:cs="Arial"/>
          <w:bCs/>
          <w:color w:val="0070C0"/>
          <w:sz w:val="24"/>
          <w:szCs w:val="24"/>
        </w:rPr>
      </w:pPr>
      <w:r w:rsidRPr="006771FB">
        <w:rPr>
          <w:rFonts w:ascii="Arial" w:hAnsi="Arial" w:cs="Arial"/>
          <w:bCs/>
          <w:color w:val="0070C0"/>
          <w:sz w:val="24"/>
          <w:szCs w:val="24"/>
        </w:rPr>
        <w:t>System Design Document</w:t>
      </w:r>
    </w:p>
    <w:p w14:paraId="5F9C4D9C" w14:textId="77777777" w:rsidR="006771FB" w:rsidRPr="006771FB" w:rsidRDefault="006771FB">
      <w:pPr>
        <w:numPr>
          <w:ilvl w:val="0"/>
          <w:numId w:val="43"/>
        </w:numPr>
        <w:tabs>
          <w:tab w:val="num" w:pos="720"/>
        </w:tabs>
        <w:spacing w:line="276" w:lineRule="auto"/>
        <w:jc w:val="both"/>
        <w:rPr>
          <w:rFonts w:ascii="Arial" w:hAnsi="Arial" w:cs="Arial"/>
          <w:bCs/>
          <w:color w:val="0070C0"/>
          <w:sz w:val="24"/>
          <w:szCs w:val="24"/>
        </w:rPr>
      </w:pPr>
      <w:r w:rsidRPr="006771FB">
        <w:rPr>
          <w:rFonts w:ascii="Arial" w:hAnsi="Arial" w:cs="Arial"/>
          <w:bCs/>
          <w:color w:val="0070C0"/>
          <w:sz w:val="24"/>
          <w:szCs w:val="24"/>
        </w:rPr>
        <w:t>Installation and Configuration Guide</w:t>
      </w:r>
    </w:p>
    <w:p w14:paraId="0A5A4BA4" w14:textId="77777777" w:rsidR="006771FB" w:rsidRPr="006771FB" w:rsidRDefault="006771FB">
      <w:pPr>
        <w:numPr>
          <w:ilvl w:val="0"/>
          <w:numId w:val="43"/>
        </w:numPr>
        <w:tabs>
          <w:tab w:val="num" w:pos="720"/>
        </w:tabs>
        <w:spacing w:line="276" w:lineRule="auto"/>
        <w:jc w:val="both"/>
        <w:rPr>
          <w:rFonts w:ascii="Arial" w:hAnsi="Arial" w:cs="Arial"/>
          <w:bCs/>
          <w:color w:val="0070C0"/>
          <w:sz w:val="24"/>
          <w:szCs w:val="24"/>
        </w:rPr>
      </w:pPr>
      <w:r w:rsidRPr="006771FB">
        <w:rPr>
          <w:rFonts w:ascii="Arial" w:hAnsi="Arial" w:cs="Arial"/>
          <w:bCs/>
          <w:color w:val="0070C0"/>
          <w:sz w:val="24"/>
          <w:szCs w:val="24"/>
        </w:rPr>
        <w:t>User Manual (Romanian and</w:t>
      </w:r>
      <w:r w:rsidR="00BE4A0B">
        <w:rPr>
          <w:rFonts w:ascii="Arial" w:hAnsi="Arial" w:cs="Arial"/>
          <w:bCs/>
          <w:color w:val="0070C0"/>
          <w:sz w:val="24"/>
          <w:szCs w:val="24"/>
        </w:rPr>
        <w:t>/or</w:t>
      </w:r>
      <w:r w:rsidRPr="006771FB">
        <w:rPr>
          <w:rFonts w:ascii="Arial" w:hAnsi="Arial" w:cs="Arial"/>
          <w:bCs/>
          <w:color w:val="0070C0"/>
          <w:sz w:val="24"/>
          <w:szCs w:val="24"/>
        </w:rPr>
        <w:t xml:space="preserve"> English)</w:t>
      </w:r>
    </w:p>
    <w:p w14:paraId="4514909E" w14:textId="77777777" w:rsidR="006771FB" w:rsidRPr="006771FB" w:rsidRDefault="006771FB">
      <w:pPr>
        <w:numPr>
          <w:ilvl w:val="0"/>
          <w:numId w:val="43"/>
        </w:numPr>
        <w:tabs>
          <w:tab w:val="num" w:pos="720"/>
        </w:tabs>
        <w:spacing w:line="276" w:lineRule="auto"/>
        <w:jc w:val="both"/>
        <w:rPr>
          <w:rFonts w:ascii="Arial" w:hAnsi="Arial" w:cs="Arial"/>
          <w:bCs/>
          <w:color w:val="0070C0"/>
          <w:sz w:val="24"/>
          <w:szCs w:val="24"/>
        </w:rPr>
      </w:pPr>
      <w:r w:rsidRPr="006771FB">
        <w:rPr>
          <w:rFonts w:ascii="Arial" w:hAnsi="Arial" w:cs="Arial"/>
          <w:bCs/>
          <w:color w:val="0070C0"/>
          <w:sz w:val="24"/>
          <w:szCs w:val="24"/>
        </w:rPr>
        <w:t>Administrator Manual</w:t>
      </w:r>
    </w:p>
    <w:p w14:paraId="40FCE686" w14:textId="77777777" w:rsidR="006771FB" w:rsidRPr="006771FB" w:rsidRDefault="006771FB">
      <w:pPr>
        <w:numPr>
          <w:ilvl w:val="0"/>
          <w:numId w:val="43"/>
        </w:numPr>
        <w:tabs>
          <w:tab w:val="num" w:pos="720"/>
        </w:tabs>
        <w:spacing w:line="276" w:lineRule="auto"/>
        <w:jc w:val="both"/>
        <w:rPr>
          <w:rFonts w:ascii="Arial" w:hAnsi="Arial" w:cs="Arial"/>
          <w:bCs/>
          <w:color w:val="0070C0"/>
          <w:sz w:val="24"/>
          <w:szCs w:val="24"/>
        </w:rPr>
      </w:pPr>
      <w:r w:rsidRPr="006771FB">
        <w:rPr>
          <w:rFonts w:ascii="Arial" w:hAnsi="Arial" w:cs="Arial"/>
          <w:bCs/>
          <w:color w:val="0070C0"/>
          <w:sz w:val="24"/>
          <w:szCs w:val="24"/>
        </w:rPr>
        <w:t>API Documentation</w:t>
      </w:r>
    </w:p>
    <w:p w14:paraId="41247673" w14:textId="77777777" w:rsidR="006771FB" w:rsidRPr="006771FB" w:rsidRDefault="006771FB">
      <w:pPr>
        <w:numPr>
          <w:ilvl w:val="0"/>
          <w:numId w:val="43"/>
        </w:numPr>
        <w:tabs>
          <w:tab w:val="num" w:pos="720"/>
        </w:tabs>
        <w:spacing w:line="276" w:lineRule="auto"/>
        <w:jc w:val="both"/>
        <w:rPr>
          <w:rFonts w:ascii="Arial" w:hAnsi="Arial" w:cs="Arial"/>
          <w:bCs/>
          <w:color w:val="0070C0"/>
          <w:sz w:val="24"/>
          <w:szCs w:val="24"/>
        </w:rPr>
      </w:pPr>
      <w:r w:rsidRPr="006771FB">
        <w:rPr>
          <w:rFonts w:ascii="Arial" w:hAnsi="Arial" w:cs="Arial"/>
          <w:bCs/>
          <w:color w:val="0070C0"/>
          <w:sz w:val="24"/>
          <w:szCs w:val="24"/>
        </w:rPr>
        <w:t>Network Topology Diagrams</w:t>
      </w:r>
    </w:p>
    <w:p w14:paraId="2EE0F677" w14:textId="77777777" w:rsidR="006771FB" w:rsidRPr="006771FB" w:rsidRDefault="006771FB">
      <w:pPr>
        <w:numPr>
          <w:ilvl w:val="0"/>
          <w:numId w:val="43"/>
        </w:numPr>
        <w:tabs>
          <w:tab w:val="num" w:pos="720"/>
        </w:tabs>
        <w:spacing w:line="276" w:lineRule="auto"/>
        <w:jc w:val="both"/>
        <w:rPr>
          <w:rFonts w:ascii="Arial" w:hAnsi="Arial" w:cs="Arial"/>
          <w:bCs/>
          <w:color w:val="0070C0"/>
          <w:sz w:val="24"/>
          <w:szCs w:val="24"/>
        </w:rPr>
      </w:pPr>
      <w:r w:rsidRPr="006771FB">
        <w:rPr>
          <w:rFonts w:ascii="Arial" w:hAnsi="Arial" w:cs="Arial"/>
          <w:bCs/>
          <w:color w:val="0070C0"/>
          <w:sz w:val="24"/>
          <w:szCs w:val="24"/>
        </w:rPr>
        <w:t>As-Built Documentation</w:t>
      </w:r>
    </w:p>
    <w:p w14:paraId="075C0129" w14:textId="77777777" w:rsidR="006771FB" w:rsidRPr="006771FB" w:rsidRDefault="006771FB" w:rsidP="00025A99">
      <w:pPr>
        <w:spacing w:line="276" w:lineRule="auto"/>
        <w:ind w:left="1080" w:hanging="180"/>
        <w:jc w:val="both"/>
        <w:rPr>
          <w:rFonts w:ascii="Arial" w:hAnsi="Arial" w:cs="Arial"/>
          <w:b/>
          <w:bCs/>
          <w:color w:val="0070C0"/>
          <w:sz w:val="24"/>
          <w:szCs w:val="24"/>
        </w:rPr>
      </w:pPr>
      <w:r w:rsidRPr="006771FB">
        <w:rPr>
          <w:rFonts w:ascii="Arial" w:hAnsi="Arial" w:cs="Arial"/>
          <w:b/>
          <w:bCs/>
          <w:color w:val="0070C0"/>
          <w:sz w:val="24"/>
          <w:szCs w:val="24"/>
        </w:rPr>
        <w:t>7.2 Training Requirements</w:t>
      </w:r>
    </w:p>
    <w:p w14:paraId="6FA531C5" w14:textId="77777777" w:rsidR="006771FB" w:rsidRPr="006771FB" w:rsidRDefault="006771FB">
      <w:pPr>
        <w:numPr>
          <w:ilvl w:val="0"/>
          <w:numId w:val="44"/>
        </w:numPr>
        <w:tabs>
          <w:tab w:val="num" w:pos="720"/>
        </w:tabs>
        <w:spacing w:line="276" w:lineRule="auto"/>
        <w:jc w:val="both"/>
        <w:rPr>
          <w:rFonts w:ascii="Arial" w:hAnsi="Arial" w:cs="Arial"/>
          <w:bCs/>
          <w:color w:val="0070C0"/>
          <w:sz w:val="24"/>
          <w:szCs w:val="24"/>
        </w:rPr>
      </w:pPr>
      <w:r w:rsidRPr="006771FB">
        <w:rPr>
          <w:rFonts w:ascii="Arial" w:hAnsi="Arial" w:cs="Arial"/>
          <w:b/>
          <w:bCs/>
          <w:color w:val="0070C0"/>
          <w:sz w:val="24"/>
          <w:szCs w:val="24"/>
        </w:rPr>
        <w:t>Administrator Training:</w:t>
      </w:r>
      <w:r w:rsidRPr="006771FB">
        <w:rPr>
          <w:rFonts w:ascii="Arial" w:hAnsi="Arial" w:cs="Arial"/>
          <w:bCs/>
          <w:color w:val="0070C0"/>
          <w:sz w:val="24"/>
          <w:szCs w:val="24"/>
        </w:rPr>
        <w:t xml:space="preserve"> 5 days (3-5 personnel)</w:t>
      </w:r>
    </w:p>
    <w:p w14:paraId="2F735564" w14:textId="77777777" w:rsidR="006771FB" w:rsidRPr="006771FB" w:rsidRDefault="006771FB">
      <w:pPr>
        <w:numPr>
          <w:ilvl w:val="0"/>
          <w:numId w:val="44"/>
        </w:numPr>
        <w:tabs>
          <w:tab w:val="num" w:pos="720"/>
        </w:tabs>
        <w:spacing w:line="276" w:lineRule="auto"/>
        <w:jc w:val="both"/>
        <w:rPr>
          <w:rFonts w:ascii="Arial" w:hAnsi="Arial" w:cs="Arial"/>
          <w:bCs/>
          <w:color w:val="0070C0"/>
          <w:sz w:val="24"/>
          <w:szCs w:val="24"/>
        </w:rPr>
      </w:pPr>
      <w:r w:rsidRPr="006771FB">
        <w:rPr>
          <w:rFonts w:ascii="Arial" w:hAnsi="Arial" w:cs="Arial"/>
          <w:b/>
          <w:bCs/>
          <w:color w:val="0070C0"/>
          <w:sz w:val="24"/>
          <w:szCs w:val="24"/>
        </w:rPr>
        <w:t>Operator Training:</w:t>
      </w:r>
      <w:r w:rsidRPr="006771FB">
        <w:rPr>
          <w:rFonts w:ascii="Arial" w:hAnsi="Arial" w:cs="Arial"/>
          <w:bCs/>
          <w:color w:val="0070C0"/>
          <w:sz w:val="24"/>
          <w:szCs w:val="24"/>
        </w:rPr>
        <w:t xml:space="preserve"> 3 days (5-10 personnel)</w:t>
      </w:r>
    </w:p>
    <w:p w14:paraId="769FBCDC" w14:textId="77777777" w:rsidR="006771FB" w:rsidRPr="006771FB" w:rsidRDefault="006771FB">
      <w:pPr>
        <w:numPr>
          <w:ilvl w:val="0"/>
          <w:numId w:val="44"/>
        </w:numPr>
        <w:tabs>
          <w:tab w:val="num" w:pos="720"/>
        </w:tabs>
        <w:spacing w:line="276" w:lineRule="auto"/>
        <w:jc w:val="both"/>
        <w:rPr>
          <w:rFonts w:ascii="Arial" w:hAnsi="Arial" w:cs="Arial"/>
          <w:bCs/>
          <w:color w:val="0070C0"/>
          <w:sz w:val="24"/>
          <w:szCs w:val="24"/>
        </w:rPr>
      </w:pPr>
      <w:r w:rsidRPr="006771FB">
        <w:rPr>
          <w:rFonts w:ascii="Arial" w:hAnsi="Arial" w:cs="Arial"/>
          <w:b/>
          <w:bCs/>
          <w:color w:val="0070C0"/>
          <w:sz w:val="24"/>
          <w:szCs w:val="24"/>
        </w:rPr>
        <w:t>Maintenance Training:</w:t>
      </w:r>
      <w:r w:rsidRPr="006771FB">
        <w:rPr>
          <w:rFonts w:ascii="Arial" w:hAnsi="Arial" w:cs="Arial"/>
          <w:bCs/>
          <w:color w:val="0070C0"/>
          <w:sz w:val="24"/>
          <w:szCs w:val="24"/>
        </w:rPr>
        <w:t xml:space="preserve"> 2 days (2-3 personnel)</w:t>
      </w:r>
    </w:p>
    <w:p w14:paraId="691D3476" w14:textId="77777777" w:rsidR="006771FB" w:rsidRPr="006771FB" w:rsidRDefault="006771FB">
      <w:pPr>
        <w:numPr>
          <w:ilvl w:val="0"/>
          <w:numId w:val="44"/>
        </w:numPr>
        <w:tabs>
          <w:tab w:val="num" w:pos="720"/>
        </w:tabs>
        <w:spacing w:line="276" w:lineRule="auto"/>
        <w:jc w:val="both"/>
        <w:rPr>
          <w:rFonts w:ascii="Arial" w:hAnsi="Arial" w:cs="Arial"/>
          <w:bCs/>
          <w:color w:val="0070C0"/>
          <w:sz w:val="24"/>
          <w:szCs w:val="24"/>
        </w:rPr>
      </w:pPr>
      <w:r w:rsidRPr="006771FB">
        <w:rPr>
          <w:rFonts w:ascii="Arial" w:hAnsi="Arial" w:cs="Arial"/>
          <w:bCs/>
          <w:color w:val="0070C0"/>
          <w:sz w:val="24"/>
          <w:szCs w:val="24"/>
        </w:rPr>
        <w:t>Training materials in Romanian and English</w:t>
      </w:r>
    </w:p>
    <w:p w14:paraId="20728C7A" w14:textId="77777777" w:rsidR="006771FB" w:rsidRPr="006771FB" w:rsidRDefault="006771FB">
      <w:pPr>
        <w:numPr>
          <w:ilvl w:val="0"/>
          <w:numId w:val="44"/>
        </w:numPr>
        <w:tabs>
          <w:tab w:val="num" w:pos="720"/>
        </w:tabs>
        <w:spacing w:line="276" w:lineRule="auto"/>
        <w:jc w:val="both"/>
        <w:rPr>
          <w:rFonts w:ascii="Arial" w:hAnsi="Arial" w:cs="Arial"/>
          <w:bCs/>
          <w:color w:val="0070C0"/>
          <w:sz w:val="24"/>
          <w:szCs w:val="24"/>
        </w:rPr>
      </w:pPr>
      <w:r w:rsidRPr="006771FB">
        <w:rPr>
          <w:rFonts w:ascii="Arial" w:hAnsi="Arial" w:cs="Arial"/>
          <w:bCs/>
          <w:color w:val="0070C0"/>
          <w:sz w:val="24"/>
          <w:szCs w:val="24"/>
        </w:rPr>
        <w:t>Hands-on practical exercises</w:t>
      </w:r>
    </w:p>
    <w:p w14:paraId="6583F697" w14:textId="77777777" w:rsidR="006771FB" w:rsidRPr="006771FB" w:rsidRDefault="006771FB">
      <w:pPr>
        <w:numPr>
          <w:ilvl w:val="0"/>
          <w:numId w:val="44"/>
        </w:numPr>
        <w:tabs>
          <w:tab w:val="num" w:pos="720"/>
        </w:tabs>
        <w:spacing w:line="276" w:lineRule="auto"/>
        <w:jc w:val="both"/>
        <w:rPr>
          <w:rFonts w:ascii="Arial" w:hAnsi="Arial" w:cs="Arial"/>
          <w:bCs/>
          <w:color w:val="0070C0"/>
          <w:sz w:val="24"/>
          <w:szCs w:val="24"/>
        </w:rPr>
      </w:pPr>
      <w:r w:rsidRPr="006771FB">
        <w:rPr>
          <w:rFonts w:ascii="Arial" w:hAnsi="Arial" w:cs="Arial"/>
          <w:bCs/>
          <w:color w:val="0070C0"/>
          <w:sz w:val="24"/>
          <w:szCs w:val="24"/>
        </w:rPr>
        <w:t>Competency assessment</w:t>
      </w:r>
    </w:p>
    <w:p w14:paraId="1297E9A2" w14:textId="77777777" w:rsidR="006771FB" w:rsidRPr="006771FB" w:rsidRDefault="006771FB" w:rsidP="00025A99">
      <w:pPr>
        <w:spacing w:line="276" w:lineRule="auto"/>
        <w:ind w:left="1080" w:hanging="180"/>
        <w:jc w:val="both"/>
        <w:rPr>
          <w:rFonts w:ascii="Arial" w:hAnsi="Arial" w:cs="Arial"/>
          <w:b/>
          <w:bCs/>
          <w:color w:val="0070C0"/>
          <w:sz w:val="24"/>
          <w:szCs w:val="24"/>
        </w:rPr>
      </w:pPr>
      <w:r w:rsidRPr="006771FB">
        <w:rPr>
          <w:rFonts w:ascii="Arial" w:hAnsi="Arial" w:cs="Arial"/>
          <w:b/>
          <w:bCs/>
          <w:color w:val="0070C0"/>
          <w:sz w:val="24"/>
          <w:szCs w:val="24"/>
        </w:rPr>
        <w:t>7.3 Support and Maintenance</w:t>
      </w:r>
    </w:p>
    <w:p w14:paraId="68EA991B" w14:textId="77777777" w:rsidR="006771FB" w:rsidRPr="006771FB" w:rsidRDefault="006771FB">
      <w:pPr>
        <w:numPr>
          <w:ilvl w:val="0"/>
          <w:numId w:val="45"/>
        </w:numPr>
        <w:tabs>
          <w:tab w:val="num" w:pos="720"/>
        </w:tabs>
        <w:spacing w:line="276" w:lineRule="auto"/>
        <w:jc w:val="both"/>
        <w:rPr>
          <w:rFonts w:ascii="Arial" w:hAnsi="Arial" w:cs="Arial"/>
          <w:bCs/>
          <w:color w:val="0070C0"/>
          <w:sz w:val="24"/>
          <w:szCs w:val="24"/>
        </w:rPr>
      </w:pPr>
      <w:r w:rsidRPr="006771FB">
        <w:rPr>
          <w:rFonts w:ascii="Arial" w:hAnsi="Arial" w:cs="Arial"/>
          <w:b/>
          <w:bCs/>
          <w:color w:val="0070C0"/>
          <w:sz w:val="24"/>
          <w:szCs w:val="24"/>
        </w:rPr>
        <w:t>Warranty Period:</w:t>
      </w:r>
      <w:r w:rsidRPr="006771FB">
        <w:rPr>
          <w:rFonts w:ascii="Arial" w:hAnsi="Arial" w:cs="Arial"/>
          <w:bCs/>
          <w:color w:val="0070C0"/>
          <w:sz w:val="24"/>
          <w:szCs w:val="24"/>
        </w:rPr>
        <w:t xml:space="preserve"> Minimum 24 months</w:t>
      </w:r>
    </w:p>
    <w:p w14:paraId="0B0095ED" w14:textId="77777777" w:rsidR="006771FB" w:rsidRPr="006771FB" w:rsidRDefault="006771FB">
      <w:pPr>
        <w:numPr>
          <w:ilvl w:val="0"/>
          <w:numId w:val="45"/>
        </w:numPr>
        <w:tabs>
          <w:tab w:val="num" w:pos="720"/>
        </w:tabs>
        <w:spacing w:line="276" w:lineRule="auto"/>
        <w:jc w:val="both"/>
        <w:rPr>
          <w:rFonts w:ascii="Arial" w:hAnsi="Arial" w:cs="Arial"/>
          <w:bCs/>
          <w:color w:val="0070C0"/>
          <w:sz w:val="24"/>
          <w:szCs w:val="24"/>
        </w:rPr>
      </w:pPr>
      <w:r w:rsidRPr="006771FB">
        <w:rPr>
          <w:rFonts w:ascii="Arial" w:hAnsi="Arial" w:cs="Arial"/>
          <w:b/>
          <w:bCs/>
          <w:color w:val="0070C0"/>
          <w:sz w:val="24"/>
          <w:szCs w:val="24"/>
        </w:rPr>
        <w:t>Technical Support:</w:t>
      </w:r>
      <w:r w:rsidRPr="006771FB">
        <w:rPr>
          <w:rFonts w:ascii="Arial" w:hAnsi="Arial" w:cs="Arial"/>
          <w:bCs/>
          <w:color w:val="0070C0"/>
          <w:sz w:val="24"/>
          <w:szCs w:val="24"/>
        </w:rPr>
        <w:t xml:space="preserve"> 8x5 minimum, </w:t>
      </w:r>
    </w:p>
    <w:p w14:paraId="308454E7" w14:textId="77777777" w:rsidR="006771FB" w:rsidRPr="006771FB" w:rsidRDefault="006771FB">
      <w:pPr>
        <w:numPr>
          <w:ilvl w:val="0"/>
          <w:numId w:val="45"/>
        </w:numPr>
        <w:tabs>
          <w:tab w:val="num" w:pos="720"/>
        </w:tabs>
        <w:spacing w:line="276" w:lineRule="auto"/>
        <w:jc w:val="both"/>
        <w:rPr>
          <w:rFonts w:ascii="Arial" w:hAnsi="Arial" w:cs="Arial"/>
          <w:bCs/>
          <w:color w:val="0070C0"/>
          <w:sz w:val="24"/>
          <w:szCs w:val="24"/>
        </w:rPr>
      </w:pPr>
      <w:r w:rsidRPr="006771FB">
        <w:rPr>
          <w:rFonts w:ascii="Arial" w:hAnsi="Arial" w:cs="Arial"/>
          <w:b/>
          <w:bCs/>
          <w:color w:val="0070C0"/>
          <w:sz w:val="24"/>
          <w:szCs w:val="24"/>
        </w:rPr>
        <w:lastRenderedPageBreak/>
        <w:t>Response Time:</w:t>
      </w:r>
      <w:r w:rsidRPr="006771FB">
        <w:rPr>
          <w:rFonts w:ascii="Arial" w:hAnsi="Arial" w:cs="Arial"/>
          <w:bCs/>
          <w:color w:val="0070C0"/>
          <w:sz w:val="24"/>
          <w:szCs w:val="24"/>
        </w:rPr>
        <w:t xml:space="preserve"> Critical - 2 hours, Major - 4 hours, Minor - 24 hours</w:t>
      </w:r>
    </w:p>
    <w:p w14:paraId="5FB9F769" w14:textId="77777777" w:rsidR="006771FB" w:rsidRPr="006771FB" w:rsidRDefault="006771FB">
      <w:pPr>
        <w:numPr>
          <w:ilvl w:val="0"/>
          <w:numId w:val="45"/>
        </w:numPr>
        <w:tabs>
          <w:tab w:val="num" w:pos="720"/>
        </w:tabs>
        <w:spacing w:line="276" w:lineRule="auto"/>
        <w:jc w:val="both"/>
        <w:rPr>
          <w:rFonts w:ascii="Arial" w:hAnsi="Arial" w:cs="Arial"/>
          <w:bCs/>
          <w:color w:val="0070C0"/>
          <w:sz w:val="24"/>
          <w:szCs w:val="24"/>
        </w:rPr>
      </w:pPr>
      <w:r w:rsidRPr="006771FB">
        <w:rPr>
          <w:rFonts w:ascii="Arial" w:hAnsi="Arial" w:cs="Arial"/>
          <w:b/>
          <w:bCs/>
          <w:color w:val="0070C0"/>
          <w:sz w:val="24"/>
          <w:szCs w:val="24"/>
        </w:rPr>
        <w:t>Software Updates:</w:t>
      </w:r>
      <w:r w:rsidRPr="006771FB">
        <w:rPr>
          <w:rFonts w:ascii="Arial" w:hAnsi="Arial" w:cs="Arial"/>
          <w:bCs/>
          <w:color w:val="0070C0"/>
          <w:sz w:val="24"/>
          <w:szCs w:val="24"/>
        </w:rPr>
        <w:t xml:space="preserve"> Included during warranty period</w:t>
      </w:r>
    </w:p>
    <w:p w14:paraId="7C555AA5" w14:textId="77777777" w:rsidR="006771FB" w:rsidRPr="006771FB" w:rsidRDefault="006771FB">
      <w:pPr>
        <w:numPr>
          <w:ilvl w:val="0"/>
          <w:numId w:val="45"/>
        </w:numPr>
        <w:tabs>
          <w:tab w:val="num" w:pos="720"/>
        </w:tabs>
        <w:spacing w:line="276" w:lineRule="auto"/>
        <w:jc w:val="both"/>
        <w:rPr>
          <w:rFonts w:ascii="Arial" w:hAnsi="Arial" w:cs="Arial"/>
          <w:bCs/>
          <w:color w:val="0070C0"/>
          <w:sz w:val="24"/>
          <w:szCs w:val="24"/>
        </w:rPr>
      </w:pPr>
      <w:r w:rsidRPr="006771FB">
        <w:rPr>
          <w:rFonts w:ascii="Arial" w:hAnsi="Arial" w:cs="Arial"/>
          <w:b/>
          <w:bCs/>
          <w:color w:val="0070C0"/>
          <w:sz w:val="24"/>
          <w:szCs w:val="24"/>
        </w:rPr>
        <w:t>Remote Support:</w:t>
      </w:r>
      <w:r w:rsidRPr="006771FB">
        <w:rPr>
          <w:rFonts w:ascii="Arial" w:hAnsi="Arial" w:cs="Arial"/>
          <w:bCs/>
          <w:color w:val="0070C0"/>
          <w:sz w:val="24"/>
          <w:szCs w:val="24"/>
        </w:rPr>
        <w:t xml:space="preserve"> Capability required</w:t>
      </w:r>
    </w:p>
    <w:p w14:paraId="71837488" w14:textId="77777777" w:rsidR="006771FB" w:rsidRPr="006771FB" w:rsidRDefault="006771FB">
      <w:pPr>
        <w:numPr>
          <w:ilvl w:val="0"/>
          <w:numId w:val="45"/>
        </w:numPr>
        <w:tabs>
          <w:tab w:val="num" w:pos="720"/>
        </w:tabs>
        <w:spacing w:line="276" w:lineRule="auto"/>
        <w:jc w:val="both"/>
        <w:rPr>
          <w:rFonts w:ascii="Arial" w:hAnsi="Arial" w:cs="Arial"/>
          <w:bCs/>
          <w:color w:val="0070C0"/>
          <w:sz w:val="24"/>
          <w:szCs w:val="24"/>
        </w:rPr>
      </w:pPr>
      <w:r w:rsidRPr="006771FB">
        <w:rPr>
          <w:rFonts w:ascii="Arial" w:hAnsi="Arial" w:cs="Arial"/>
          <w:b/>
          <w:bCs/>
          <w:color w:val="0070C0"/>
          <w:sz w:val="24"/>
          <w:szCs w:val="24"/>
        </w:rPr>
        <w:t>On-site Support:</w:t>
      </w:r>
      <w:r w:rsidRPr="006771FB">
        <w:rPr>
          <w:rFonts w:ascii="Arial" w:hAnsi="Arial" w:cs="Arial"/>
          <w:bCs/>
          <w:color w:val="0070C0"/>
          <w:sz w:val="24"/>
          <w:szCs w:val="24"/>
        </w:rPr>
        <w:t xml:space="preserve"> Within 48 hours when required</w:t>
      </w:r>
    </w:p>
    <w:p w14:paraId="5B1A8AB4" w14:textId="2A2AB255" w:rsidR="006771FB" w:rsidRPr="006771FB" w:rsidRDefault="006771FB" w:rsidP="006771FB">
      <w:pPr>
        <w:spacing w:line="276" w:lineRule="auto"/>
        <w:ind w:left="900" w:hanging="180"/>
        <w:jc w:val="both"/>
        <w:rPr>
          <w:rFonts w:ascii="Arial" w:hAnsi="Arial" w:cs="Arial"/>
          <w:bCs/>
          <w:color w:val="0070C0"/>
          <w:sz w:val="24"/>
          <w:szCs w:val="24"/>
        </w:rPr>
      </w:pPr>
    </w:p>
    <w:p w14:paraId="2447FAA0" w14:textId="77777777" w:rsidR="006771FB" w:rsidRPr="006771FB" w:rsidRDefault="006771FB" w:rsidP="006771FB">
      <w:pPr>
        <w:spacing w:line="276" w:lineRule="auto"/>
        <w:ind w:left="900" w:hanging="180"/>
        <w:jc w:val="both"/>
        <w:rPr>
          <w:rFonts w:ascii="Arial" w:hAnsi="Arial" w:cs="Arial"/>
          <w:b/>
          <w:bCs/>
          <w:color w:val="0070C0"/>
          <w:sz w:val="24"/>
          <w:szCs w:val="24"/>
        </w:rPr>
      </w:pPr>
      <w:r w:rsidRPr="006771FB">
        <w:rPr>
          <w:rFonts w:ascii="Arial" w:hAnsi="Arial" w:cs="Arial"/>
          <w:b/>
          <w:bCs/>
          <w:color w:val="0070C0"/>
          <w:sz w:val="24"/>
          <w:szCs w:val="24"/>
        </w:rPr>
        <w:t>8. TESTING AND ACCEPTANCE</w:t>
      </w:r>
    </w:p>
    <w:p w14:paraId="7866A0CA" w14:textId="77777777" w:rsidR="006771FB" w:rsidRPr="006771FB" w:rsidRDefault="006771FB" w:rsidP="000D519A">
      <w:pPr>
        <w:spacing w:line="276" w:lineRule="auto"/>
        <w:ind w:left="1080" w:hanging="180"/>
        <w:jc w:val="both"/>
        <w:rPr>
          <w:rFonts w:ascii="Arial" w:hAnsi="Arial" w:cs="Arial"/>
          <w:b/>
          <w:bCs/>
          <w:color w:val="0070C0"/>
          <w:sz w:val="24"/>
          <w:szCs w:val="24"/>
        </w:rPr>
      </w:pPr>
      <w:r w:rsidRPr="006771FB">
        <w:rPr>
          <w:rFonts w:ascii="Arial" w:hAnsi="Arial" w:cs="Arial"/>
          <w:b/>
          <w:bCs/>
          <w:color w:val="0070C0"/>
          <w:sz w:val="24"/>
          <w:szCs w:val="24"/>
        </w:rPr>
        <w:t>8.1 Factory Acceptance Test (FAT)</w:t>
      </w:r>
    </w:p>
    <w:p w14:paraId="14336F54" w14:textId="77777777" w:rsidR="006771FB" w:rsidRPr="006771FB" w:rsidRDefault="006771FB">
      <w:pPr>
        <w:numPr>
          <w:ilvl w:val="0"/>
          <w:numId w:val="46"/>
        </w:numPr>
        <w:tabs>
          <w:tab w:val="num" w:pos="720"/>
        </w:tabs>
        <w:spacing w:line="276" w:lineRule="auto"/>
        <w:jc w:val="both"/>
        <w:rPr>
          <w:rFonts w:ascii="Arial" w:hAnsi="Arial" w:cs="Arial"/>
          <w:bCs/>
          <w:color w:val="0070C0"/>
          <w:sz w:val="24"/>
          <w:szCs w:val="24"/>
        </w:rPr>
      </w:pPr>
      <w:r w:rsidRPr="006771FB">
        <w:rPr>
          <w:rFonts w:ascii="Arial" w:hAnsi="Arial" w:cs="Arial"/>
          <w:bCs/>
          <w:color w:val="0070C0"/>
          <w:sz w:val="24"/>
          <w:szCs w:val="24"/>
        </w:rPr>
        <w:t>Hardware functionality verification</w:t>
      </w:r>
    </w:p>
    <w:p w14:paraId="1442AC6E" w14:textId="77777777" w:rsidR="006771FB" w:rsidRPr="006771FB" w:rsidRDefault="006771FB">
      <w:pPr>
        <w:numPr>
          <w:ilvl w:val="0"/>
          <w:numId w:val="46"/>
        </w:numPr>
        <w:tabs>
          <w:tab w:val="num" w:pos="720"/>
        </w:tabs>
        <w:spacing w:line="276" w:lineRule="auto"/>
        <w:jc w:val="both"/>
        <w:rPr>
          <w:rFonts w:ascii="Arial" w:hAnsi="Arial" w:cs="Arial"/>
          <w:bCs/>
          <w:color w:val="0070C0"/>
          <w:sz w:val="24"/>
          <w:szCs w:val="24"/>
        </w:rPr>
      </w:pPr>
      <w:r w:rsidRPr="006771FB">
        <w:rPr>
          <w:rFonts w:ascii="Arial" w:hAnsi="Arial" w:cs="Arial"/>
          <w:bCs/>
          <w:color w:val="0070C0"/>
          <w:sz w:val="24"/>
          <w:szCs w:val="24"/>
        </w:rPr>
        <w:t>Software installation and configuration</w:t>
      </w:r>
    </w:p>
    <w:p w14:paraId="5CDDB34D" w14:textId="77777777" w:rsidR="006771FB" w:rsidRPr="006771FB" w:rsidRDefault="006771FB">
      <w:pPr>
        <w:numPr>
          <w:ilvl w:val="0"/>
          <w:numId w:val="46"/>
        </w:numPr>
        <w:tabs>
          <w:tab w:val="num" w:pos="720"/>
        </w:tabs>
        <w:spacing w:line="276" w:lineRule="auto"/>
        <w:jc w:val="both"/>
        <w:rPr>
          <w:rFonts w:ascii="Arial" w:hAnsi="Arial" w:cs="Arial"/>
          <w:bCs/>
          <w:color w:val="0070C0"/>
          <w:sz w:val="24"/>
          <w:szCs w:val="24"/>
        </w:rPr>
      </w:pPr>
      <w:r w:rsidRPr="006771FB">
        <w:rPr>
          <w:rFonts w:ascii="Arial" w:hAnsi="Arial" w:cs="Arial"/>
          <w:bCs/>
          <w:color w:val="0070C0"/>
          <w:sz w:val="24"/>
          <w:szCs w:val="24"/>
        </w:rPr>
        <w:t>Communication testing</w:t>
      </w:r>
    </w:p>
    <w:p w14:paraId="40348BC8" w14:textId="77777777" w:rsidR="006771FB" w:rsidRPr="006771FB" w:rsidRDefault="006771FB">
      <w:pPr>
        <w:numPr>
          <w:ilvl w:val="0"/>
          <w:numId w:val="46"/>
        </w:numPr>
        <w:tabs>
          <w:tab w:val="num" w:pos="720"/>
        </w:tabs>
        <w:spacing w:line="276" w:lineRule="auto"/>
        <w:jc w:val="both"/>
        <w:rPr>
          <w:rFonts w:ascii="Arial" w:hAnsi="Arial" w:cs="Arial"/>
          <w:bCs/>
          <w:color w:val="0070C0"/>
          <w:sz w:val="24"/>
          <w:szCs w:val="24"/>
        </w:rPr>
      </w:pPr>
      <w:r w:rsidRPr="006771FB">
        <w:rPr>
          <w:rFonts w:ascii="Arial" w:hAnsi="Arial" w:cs="Arial"/>
          <w:bCs/>
          <w:color w:val="0070C0"/>
          <w:sz w:val="24"/>
          <w:szCs w:val="24"/>
        </w:rPr>
        <w:t>Performance benchmarking</w:t>
      </w:r>
    </w:p>
    <w:p w14:paraId="3AE34655" w14:textId="77777777" w:rsidR="006771FB" w:rsidRPr="006771FB" w:rsidRDefault="006771FB">
      <w:pPr>
        <w:numPr>
          <w:ilvl w:val="0"/>
          <w:numId w:val="46"/>
        </w:numPr>
        <w:tabs>
          <w:tab w:val="num" w:pos="720"/>
        </w:tabs>
        <w:spacing w:line="276" w:lineRule="auto"/>
        <w:jc w:val="both"/>
        <w:rPr>
          <w:rFonts w:ascii="Arial" w:hAnsi="Arial" w:cs="Arial"/>
          <w:bCs/>
          <w:color w:val="0070C0"/>
          <w:sz w:val="24"/>
          <w:szCs w:val="24"/>
        </w:rPr>
      </w:pPr>
      <w:r w:rsidRPr="006771FB">
        <w:rPr>
          <w:rFonts w:ascii="Arial" w:hAnsi="Arial" w:cs="Arial"/>
          <w:bCs/>
          <w:color w:val="0070C0"/>
          <w:sz w:val="24"/>
          <w:szCs w:val="24"/>
        </w:rPr>
        <w:t>Documentation review</w:t>
      </w:r>
    </w:p>
    <w:p w14:paraId="3C0DFA14" w14:textId="77777777" w:rsidR="006771FB" w:rsidRPr="006771FB" w:rsidRDefault="006771FB" w:rsidP="000D519A">
      <w:pPr>
        <w:spacing w:line="276" w:lineRule="auto"/>
        <w:ind w:left="1260" w:hanging="180"/>
        <w:jc w:val="both"/>
        <w:rPr>
          <w:rFonts w:ascii="Arial" w:hAnsi="Arial" w:cs="Arial"/>
          <w:b/>
          <w:bCs/>
          <w:color w:val="0070C0"/>
          <w:sz w:val="24"/>
          <w:szCs w:val="24"/>
        </w:rPr>
      </w:pPr>
      <w:r w:rsidRPr="006771FB">
        <w:rPr>
          <w:rFonts w:ascii="Arial" w:hAnsi="Arial" w:cs="Arial"/>
          <w:b/>
          <w:bCs/>
          <w:color w:val="0070C0"/>
          <w:sz w:val="24"/>
          <w:szCs w:val="24"/>
        </w:rPr>
        <w:t>8.2 Site Acceptance Test (SAT)</w:t>
      </w:r>
    </w:p>
    <w:p w14:paraId="7F3FAAE0" w14:textId="77777777" w:rsidR="006771FB" w:rsidRPr="006771FB" w:rsidRDefault="006771FB">
      <w:pPr>
        <w:numPr>
          <w:ilvl w:val="0"/>
          <w:numId w:val="47"/>
        </w:numPr>
        <w:tabs>
          <w:tab w:val="num" w:pos="720"/>
        </w:tabs>
        <w:spacing w:line="276" w:lineRule="auto"/>
        <w:jc w:val="both"/>
        <w:rPr>
          <w:rFonts w:ascii="Arial" w:hAnsi="Arial" w:cs="Arial"/>
          <w:bCs/>
          <w:color w:val="0070C0"/>
          <w:sz w:val="24"/>
          <w:szCs w:val="24"/>
        </w:rPr>
      </w:pPr>
      <w:r w:rsidRPr="006771FB">
        <w:rPr>
          <w:rFonts w:ascii="Arial" w:hAnsi="Arial" w:cs="Arial"/>
          <w:bCs/>
          <w:color w:val="0070C0"/>
          <w:sz w:val="24"/>
          <w:szCs w:val="24"/>
        </w:rPr>
        <w:t>End-to-end system functionality</w:t>
      </w:r>
    </w:p>
    <w:p w14:paraId="488B5CDE" w14:textId="77777777" w:rsidR="006771FB" w:rsidRPr="006771FB" w:rsidRDefault="006771FB">
      <w:pPr>
        <w:numPr>
          <w:ilvl w:val="0"/>
          <w:numId w:val="47"/>
        </w:numPr>
        <w:tabs>
          <w:tab w:val="num" w:pos="720"/>
        </w:tabs>
        <w:spacing w:line="276" w:lineRule="auto"/>
        <w:jc w:val="both"/>
        <w:rPr>
          <w:rFonts w:ascii="Arial" w:hAnsi="Arial" w:cs="Arial"/>
          <w:bCs/>
          <w:color w:val="0070C0"/>
          <w:sz w:val="24"/>
          <w:szCs w:val="24"/>
        </w:rPr>
      </w:pPr>
      <w:r w:rsidRPr="006771FB">
        <w:rPr>
          <w:rFonts w:ascii="Arial" w:hAnsi="Arial" w:cs="Arial"/>
          <w:bCs/>
          <w:color w:val="0070C0"/>
          <w:sz w:val="24"/>
          <w:szCs w:val="24"/>
        </w:rPr>
        <w:t>Integration with 50 monitoring stations</w:t>
      </w:r>
    </w:p>
    <w:p w14:paraId="2576967A" w14:textId="77777777" w:rsidR="006771FB" w:rsidRPr="006771FB" w:rsidRDefault="006771FB">
      <w:pPr>
        <w:numPr>
          <w:ilvl w:val="0"/>
          <w:numId w:val="47"/>
        </w:numPr>
        <w:tabs>
          <w:tab w:val="num" w:pos="720"/>
        </w:tabs>
        <w:spacing w:line="276" w:lineRule="auto"/>
        <w:jc w:val="both"/>
        <w:rPr>
          <w:rFonts w:ascii="Arial" w:hAnsi="Arial" w:cs="Arial"/>
          <w:bCs/>
          <w:color w:val="0070C0"/>
          <w:sz w:val="24"/>
          <w:szCs w:val="24"/>
        </w:rPr>
      </w:pPr>
      <w:r w:rsidRPr="006771FB">
        <w:rPr>
          <w:rFonts w:ascii="Arial" w:hAnsi="Arial" w:cs="Arial"/>
          <w:bCs/>
          <w:color w:val="0070C0"/>
          <w:sz w:val="24"/>
          <w:szCs w:val="24"/>
        </w:rPr>
        <w:t>Emergency mode simulation</w:t>
      </w:r>
    </w:p>
    <w:p w14:paraId="51779A64" w14:textId="77777777" w:rsidR="006771FB" w:rsidRPr="006771FB" w:rsidRDefault="006771FB">
      <w:pPr>
        <w:numPr>
          <w:ilvl w:val="0"/>
          <w:numId w:val="47"/>
        </w:numPr>
        <w:tabs>
          <w:tab w:val="num" w:pos="720"/>
        </w:tabs>
        <w:spacing w:line="276" w:lineRule="auto"/>
        <w:jc w:val="both"/>
        <w:rPr>
          <w:rFonts w:ascii="Arial" w:hAnsi="Arial" w:cs="Arial"/>
          <w:bCs/>
          <w:color w:val="0070C0"/>
          <w:sz w:val="24"/>
          <w:szCs w:val="24"/>
        </w:rPr>
      </w:pPr>
      <w:r w:rsidRPr="006771FB">
        <w:rPr>
          <w:rFonts w:ascii="Arial" w:hAnsi="Arial" w:cs="Arial"/>
          <w:bCs/>
          <w:color w:val="0070C0"/>
          <w:sz w:val="24"/>
          <w:szCs w:val="24"/>
        </w:rPr>
        <w:t>Alarm system verification</w:t>
      </w:r>
    </w:p>
    <w:p w14:paraId="746AC086" w14:textId="77777777" w:rsidR="006771FB" w:rsidRPr="006771FB" w:rsidRDefault="006771FB">
      <w:pPr>
        <w:numPr>
          <w:ilvl w:val="0"/>
          <w:numId w:val="47"/>
        </w:numPr>
        <w:tabs>
          <w:tab w:val="num" w:pos="720"/>
        </w:tabs>
        <w:spacing w:line="276" w:lineRule="auto"/>
        <w:jc w:val="both"/>
        <w:rPr>
          <w:rFonts w:ascii="Arial" w:hAnsi="Arial" w:cs="Arial"/>
          <w:bCs/>
          <w:color w:val="0070C0"/>
          <w:sz w:val="24"/>
          <w:szCs w:val="24"/>
        </w:rPr>
      </w:pPr>
      <w:r w:rsidRPr="006771FB">
        <w:rPr>
          <w:rFonts w:ascii="Arial" w:hAnsi="Arial" w:cs="Arial"/>
          <w:bCs/>
          <w:color w:val="0070C0"/>
          <w:sz w:val="24"/>
          <w:szCs w:val="24"/>
        </w:rPr>
        <w:t>72-hour continuous operation test</w:t>
      </w:r>
    </w:p>
    <w:p w14:paraId="3E68B87C" w14:textId="77777777" w:rsidR="006771FB" w:rsidRPr="006771FB" w:rsidRDefault="006771FB">
      <w:pPr>
        <w:numPr>
          <w:ilvl w:val="0"/>
          <w:numId w:val="47"/>
        </w:numPr>
        <w:tabs>
          <w:tab w:val="num" w:pos="720"/>
        </w:tabs>
        <w:spacing w:line="276" w:lineRule="auto"/>
        <w:jc w:val="both"/>
        <w:rPr>
          <w:rFonts w:ascii="Arial" w:hAnsi="Arial" w:cs="Arial"/>
          <w:bCs/>
          <w:color w:val="0070C0"/>
          <w:sz w:val="24"/>
          <w:szCs w:val="24"/>
        </w:rPr>
      </w:pPr>
      <w:r w:rsidRPr="006771FB">
        <w:rPr>
          <w:rFonts w:ascii="Arial" w:hAnsi="Arial" w:cs="Arial"/>
          <w:bCs/>
          <w:color w:val="0070C0"/>
          <w:sz w:val="24"/>
          <w:szCs w:val="24"/>
        </w:rPr>
        <w:t>Performance criteria verification</w:t>
      </w:r>
    </w:p>
    <w:p w14:paraId="527A44C9" w14:textId="77777777" w:rsidR="006771FB" w:rsidRPr="006771FB" w:rsidRDefault="006771FB" w:rsidP="000D519A">
      <w:pPr>
        <w:spacing w:line="276" w:lineRule="auto"/>
        <w:ind w:left="1260" w:hanging="180"/>
        <w:jc w:val="both"/>
        <w:rPr>
          <w:rFonts w:ascii="Arial" w:hAnsi="Arial" w:cs="Arial"/>
          <w:b/>
          <w:bCs/>
          <w:color w:val="0070C0"/>
          <w:sz w:val="24"/>
          <w:szCs w:val="24"/>
        </w:rPr>
      </w:pPr>
      <w:r w:rsidRPr="006771FB">
        <w:rPr>
          <w:rFonts w:ascii="Arial" w:hAnsi="Arial" w:cs="Arial"/>
          <w:b/>
          <w:bCs/>
          <w:color w:val="0070C0"/>
          <w:sz w:val="24"/>
          <w:szCs w:val="24"/>
        </w:rPr>
        <w:t>8.3 Acceptance Criteria</w:t>
      </w:r>
    </w:p>
    <w:p w14:paraId="37ADC7C2" w14:textId="77777777" w:rsidR="006771FB" w:rsidRPr="006771FB" w:rsidRDefault="006771FB">
      <w:pPr>
        <w:numPr>
          <w:ilvl w:val="0"/>
          <w:numId w:val="48"/>
        </w:numPr>
        <w:tabs>
          <w:tab w:val="num" w:pos="720"/>
        </w:tabs>
        <w:spacing w:line="276" w:lineRule="auto"/>
        <w:jc w:val="both"/>
        <w:rPr>
          <w:rFonts w:ascii="Arial" w:hAnsi="Arial" w:cs="Arial"/>
          <w:bCs/>
          <w:color w:val="0070C0"/>
          <w:sz w:val="24"/>
          <w:szCs w:val="24"/>
        </w:rPr>
      </w:pPr>
      <w:r w:rsidRPr="006771FB">
        <w:rPr>
          <w:rFonts w:ascii="Arial" w:hAnsi="Arial" w:cs="Arial"/>
          <w:bCs/>
          <w:color w:val="0070C0"/>
          <w:sz w:val="24"/>
          <w:szCs w:val="24"/>
        </w:rPr>
        <w:t>All functional requirements demonstrated</w:t>
      </w:r>
    </w:p>
    <w:p w14:paraId="20D5372B" w14:textId="77777777" w:rsidR="006771FB" w:rsidRPr="006771FB" w:rsidRDefault="006771FB">
      <w:pPr>
        <w:numPr>
          <w:ilvl w:val="0"/>
          <w:numId w:val="48"/>
        </w:numPr>
        <w:tabs>
          <w:tab w:val="num" w:pos="720"/>
        </w:tabs>
        <w:spacing w:line="276" w:lineRule="auto"/>
        <w:jc w:val="both"/>
        <w:rPr>
          <w:rFonts w:ascii="Arial" w:hAnsi="Arial" w:cs="Arial"/>
          <w:bCs/>
          <w:color w:val="0070C0"/>
          <w:sz w:val="24"/>
          <w:szCs w:val="24"/>
        </w:rPr>
      </w:pPr>
      <w:r w:rsidRPr="006771FB">
        <w:rPr>
          <w:rFonts w:ascii="Arial" w:hAnsi="Arial" w:cs="Arial"/>
          <w:bCs/>
          <w:color w:val="0070C0"/>
          <w:sz w:val="24"/>
          <w:szCs w:val="24"/>
        </w:rPr>
        <w:t>Performance metrics achieved</w:t>
      </w:r>
    </w:p>
    <w:p w14:paraId="2EB2305C" w14:textId="77777777" w:rsidR="006771FB" w:rsidRPr="006771FB" w:rsidRDefault="006771FB">
      <w:pPr>
        <w:numPr>
          <w:ilvl w:val="0"/>
          <w:numId w:val="48"/>
        </w:numPr>
        <w:tabs>
          <w:tab w:val="num" w:pos="720"/>
        </w:tabs>
        <w:spacing w:line="276" w:lineRule="auto"/>
        <w:jc w:val="both"/>
        <w:rPr>
          <w:rFonts w:ascii="Arial" w:hAnsi="Arial" w:cs="Arial"/>
          <w:bCs/>
          <w:color w:val="0070C0"/>
          <w:sz w:val="24"/>
          <w:szCs w:val="24"/>
        </w:rPr>
      </w:pPr>
      <w:r w:rsidRPr="006771FB">
        <w:rPr>
          <w:rFonts w:ascii="Arial" w:hAnsi="Arial" w:cs="Arial"/>
          <w:bCs/>
          <w:color w:val="0070C0"/>
          <w:sz w:val="24"/>
          <w:szCs w:val="24"/>
        </w:rPr>
        <w:t>Documentation complete and approved</w:t>
      </w:r>
    </w:p>
    <w:p w14:paraId="04F5F4B2" w14:textId="77777777" w:rsidR="006771FB" w:rsidRPr="006771FB" w:rsidRDefault="006771FB">
      <w:pPr>
        <w:numPr>
          <w:ilvl w:val="0"/>
          <w:numId w:val="48"/>
        </w:numPr>
        <w:tabs>
          <w:tab w:val="num" w:pos="720"/>
        </w:tabs>
        <w:spacing w:line="276" w:lineRule="auto"/>
        <w:jc w:val="both"/>
        <w:rPr>
          <w:rFonts w:ascii="Arial" w:hAnsi="Arial" w:cs="Arial"/>
          <w:bCs/>
          <w:color w:val="0070C0"/>
          <w:sz w:val="24"/>
          <w:szCs w:val="24"/>
        </w:rPr>
      </w:pPr>
      <w:r w:rsidRPr="006771FB">
        <w:rPr>
          <w:rFonts w:ascii="Arial" w:hAnsi="Arial" w:cs="Arial"/>
          <w:bCs/>
          <w:color w:val="0070C0"/>
          <w:sz w:val="24"/>
          <w:szCs w:val="24"/>
        </w:rPr>
        <w:t>Training successfully completed</w:t>
      </w:r>
    </w:p>
    <w:p w14:paraId="6AB8F7C6" w14:textId="77777777" w:rsidR="006771FB" w:rsidRPr="006771FB" w:rsidRDefault="006771FB">
      <w:pPr>
        <w:numPr>
          <w:ilvl w:val="0"/>
          <w:numId w:val="48"/>
        </w:numPr>
        <w:tabs>
          <w:tab w:val="num" w:pos="720"/>
        </w:tabs>
        <w:spacing w:line="276" w:lineRule="auto"/>
        <w:jc w:val="both"/>
        <w:rPr>
          <w:rFonts w:ascii="Arial" w:hAnsi="Arial" w:cs="Arial"/>
          <w:bCs/>
          <w:color w:val="0070C0"/>
          <w:sz w:val="24"/>
          <w:szCs w:val="24"/>
        </w:rPr>
      </w:pPr>
      <w:r w:rsidRPr="006771FB">
        <w:rPr>
          <w:rFonts w:ascii="Arial" w:hAnsi="Arial" w:cs="Arial"/>
          <w:bCs/>
          <w:color w:val="0070C0"/>
          <w:sz w:val="24"/>
          <w:szCs w:val="24"/>
        </w:rPr>
        <w:t>30-day trial operation without critical failures</w:t>
      </w:r>
    </w:p>
    <w:p w14:paraId="55066016" w14:textId="14E8747B" w:rsidR="006771FB" w:rsidRPr="006771FB" w:rsidRDefault="006771FB" w:rsidP="006771FB">
      <w:pPr>
        <w:spacing w:line="276" w:lineRule="auto"/>
        <w:ind w:left="900" w:hanging="180"/>
        <w:jc w:val="both"/>
        <w:rPr>
          <w:rFonts w:ascii="Arial" w:hAnsi="Arial" w:cs="Arial"/>
          <w:bCs/>
          <w:color w:val="0070C0"/>
          <w:sz w:val="24"/>
          <w:szCs w:val="24"/>
        </w:rPr>
      </w:pPr>
    </w:p>
    <w:p w14:paraId="70A1212D" w14:textId="77777777" w:rsidR="006771FB" w:rsidRPr="006771FB" w:rsidRDefault="006771FB" w:rsidP="006771FB">
      <w:pPr>
        <w:spacing w:line="276" w:lineRule="auto"/>
        <w:ind w:left="900" w:hanging="180"/>
        <w:jc w:val="both"/>
        <w:rPr>
          <w:rFonts w:ascii="Arial" w:hAnsi="Arial" w:cs="Arial"/>
          <w:b/>
          <w:bCs/>
          <w:color w:val="0070C0"/>
          <w:sz w:val="24"/>
          <w:szCs w:val="24"/>
        </w:rPr>
      </w:pPr>
      <w:r w:rsidRPr="006771FB">
        <w:rPr>
          <w:rFonts w:ascii="Arial" w:hAnsi="Arial" w:cs="Arial"/>
          <w:b/>
          <w:bCs/>
          <w:color w:val="0070C0"/>
          <w:sz w:val="24"/>
          <w:szCs w:val="24"/>
        </w:rPr>
        <w:t>9. FUTURE EXPANSION CAPABILITIES</w:t>
      </w:r>
    </w:p>
    <w:p w14:paraId="7082BED8" w14:textId="77777777" w:rsidR="006771FB" w:rsidRPr="006771FB" w:rsidRDefault="006771FB" w:rsidP="006771FB">
      <w:pPr>
        <w:spacing w:line="276" w:lineRule="auto"/>
        <w:ind w:left="900" w:hanging="180"/>
        <w:jc w:val="both"/>
        <w:rPr>
          <w:rFonts w:ascii="Arial" w:hAnsi="Arial" w:cs="Arial"/>
          <w:b/>
          <w:bCs/>
          <w:color w:val="0070C0"/>
          <w:sz w:val="24"/>
          <w:szCs w:val="24"/>
        </w:rPr>
      </w:pPr>
      <w:r w:rsidRPr="006771FB">
        <w:rPr>
          <w:rFonts w:ascii="Arial" w:hAnsi="Arial" w:cs="Arial"/>
          <w:b/>
          <w:bCs/>
          <w:color w:val="0070C0"/>
          <w:sz w:val="24"/>
          <w:szCs w:val="24"/>
        </w:rPr>
        <w:t>9.1 Scalability Requirements</w:t>
      </w:r>
    </w:p>
    <w:p w14:paraId="62E05C47" w14:textId="77777777" w:rsidR="006771FB" w:rsidRPr="006771FB" w:rsidRDefault="006771FB">
      <w:pPr>
        <w:numPr>
          <w:ilvl w:val="0"/>
          <w:numId w:val="49"/>
        </w:numPr>
        <w:spacing w:line="276" w:lineRule="auto"/>
        <w:jc w:val="both"/>
        <w:rPr>
          <w:rFonts w:ascii="Arial" w:hAnsi="Arial" w:cs="Arial"/>
          <w:bCs/>
          <w:color w:val="0070C0"/>
          <w:sz w:val="24"/>
          <w:szCs w:val="24"/>
        </w:rPr>
      </w:pPr>
      <w:r w:rsidRPr="006771FB">
        <w:rPr>
          <w:rFonts w:ascii="Arial" w:hAnsi="Arial" w:cs="Arial"/>
          <w:bCs/>
          <w:color w:val="0070C0"/>
          <w:sz w:val="24"/>
          <w:szCs w:val="24"/>
        </w:rPr>
        <w:t>Support for additional 100 stations without hardware upgrade</w:t>
      </w:r>
    </w:p>
    <w:p w14:paraId="5440FAB7" w14:textId="77777777" w:rsidR="006771FB" w:rsidRPr="006771FB" w:rsidRDefault="006771FB">
      <w:pPr>
        <w:numPr>
          <w:ilvl w:val="0"/>
          <w:numId w:val="49"/>
        </w:numPr>
        <w:spacing w:line="276" w:lineRule="auto"/>
        <w:jc w:val="both"/>
        <w:rPr>
          <w:rFonts w:ascii="Arial" w:hAnsi="Arial" w:cs="Arial"/>
          <w:bCs/>
          <w:color w:val="0070C0"/>
          <w:sz w:val="24"/>
          <w:szCs w:val="24"/>
        </w:rPr>
      </w:pPr>
      <w:r w:rsidRPr="006771FB">
        <w:rPr>
          <w:rFonts w:ascii="Arial" w:hAnsi="Arial" w:cs="Arial"/>
          <w:bCs/>
          <w:color w:val="0070C0"/>
          <w:sz w:val="24"/>
          <w:szCs w:val="24"/>
        </w:rPr>
        <w:t>Modular licensing model</w:t>
      </w:r>
    </w:p>
    <w:p w14:paraId="5BDF2009" w14:textId="77777777" w:rsidR="006771FB" w:rsidRPr="006D6718" w:rsidRDefault="006771FB">
      <w:pPr>
        <w:numPr>
          <w:ilvl w:val="0"/>
          <w:numId w:val="49"/>
        </w:numPr>
        <w:spacing w:line="276" w:lineRule="auto"/>
        <w:jc w:val="both"/>
        <w:rPr>
          <w:rFonts w:ascii="Arial" w:hAnsi="Arial" w:cs="Arial"/>
          <w:bCs/>
          <w:color w:val="0070C0"/>
          <w:sz w:val="24"/>
          <w:szCs w:val="24"/>
        </w:rPr>
      </w:pPr>
      <w:r w:rsidRPr="006D6718">
        <w:rPr>
          <w:rFonts w:ascii="Arial" w:hAnsi="Arial" w:cs="Arial"/>
          <w:bCs/>
          <w:color w:val="0070C0"/>
          <w:sz w:val="24"/>
          <w:szCs w:val="24"/>
        </w:rPr>
        <w:t>API for third-party system integration</w:t>
      </w:r>
    </w:p>
    <w:p w14:paraId="19DCE625" w14:textId="77777777" w:rsidR="006771FB" w:rsidRPr="006D6718" w:rsidRDefault="006771FB">
      <w:pPr>
        <w:numPr>
          <w:ilvl w:val="0"/>
          <w:numId w:val="49"/>
        </w:numPr>
        <w:spacing w:line="276" w:lineRule="auto"/>
        <w:jc w:val="both"/>
        <w:rPr>
          <w:rFonts w:ascii="Arial" w:hAnsi="Arial" w:cs="Arial"/>
          <w:bCs/>
          <w:color w:val="0070C0"/>
          <w:sz w:val="24"/>
          <w:szCs w:val="24"/>
        </w:rPr>
      </w:pPr>
      <w:r w:rsidRPr="006D6718">
        <w:rPr>
          <w:rFonts w:ascii="Arial" w:hAnsi="Arial" w:cs="Arial"/>
          <w:bCs/>
          <w:color w:val="0070C0"/>
          <w:sz w:val="24"/>
          <w:szCs w:val="24"/>
        </w:rPr>
        <w:t>Cloud migration readiness</w:t>
      </w:r>
    </w:p>
    <w:p w14:paraId="4A75C9FF" w14:textId="77777777" w:rsidR="006771FB" w:rsidRPr="006D6718" w:rsidRDefault="006771FB">
      <w:pPr>
        <w:numPr>
          <w:ilvl w:val="0"/>
          <w:numId w:val="49"/>
        </w:numPr>
        <w:spacing w:line="276" w:lineRule="auto"/>
        <w:jc w:val="both"/>
        <w:rPr>
          <w:rFonts w:ascii="Arial" w:hAnsi="Arial" w:cs="Arial"/>
          <w:bCs/>
          <w:color w:val="0070C0"/>
          <w:sz w:val="24"/>
          <w:szCs w:val="24"/>
        </w:rPr>
      </w:pPr>
      <w:r w:rsidRPr="006D6718">
        <w:rPr>
          <w:rFonts w:ascii="Arial" w:hAnsi="Arial" w:cs="Arial"/>
          <w:bCs/>
          <w:color w:val="0070C0"/>
          <w:sz w:val="24"/>
          <w:szCs w:val="24"/>
        </w:rPr>
        <w:t>Mobile application support capability</w:t>
      </w:r>
    </w:p>
    <w:p w14:paraId="23D30A17" w14:textId="77777777" w:rsidR="006771FB" w:rsidRPr="006D6718" w:rsidRDefault="006771FB">
      <w:pPr>
        <w:numPr>
          <w:ilvl w:val="0"/>
          <w:numId w:val="49"/>
        </w:numPr>
        <w:spacing w:line="276" w:lineRule="auto"/>
        <w:jc w:val="both"/>
        <w:rPr>
          <w:rFonts w:ascii="Arial" w:hAnsi="Arial" w:cs="Arial"/>
          <w:bCs/>
          <w:color w:val="0070C0"/>
          <w:sz w:val="24"/>
          <w:szCs w:val="24"/>
        </w:rPr>
      </w:pPr>
      <w:r w:rsidRPr="006D6718">
        <w:rPr>
          <w:rFonts w:ascii="Arial" w:hAnsi="Arial" w:cs="Arial"/>
          <w:bCs/>
          <w:color w:val="0070C0"/>
          <w:sz w:val="24"/>
          <w:szCs w:val="24"/>
        </w:rPr>
        <w:t>AI/ML analytics integration provision</w:t>
      </w:r>
    </w:p>
    <w:p w14:paraId="7236CEA6" w14:textId="77777777" w:rsidR="006771FB" w:rsidRPr="006771FB" w:rsidRDefault="006771FB" w:rsidP="006771FB">
      <w:pPr>
        <w:spacing w:line="276" w:lineRule="auto"/>
        <w:ind w:left="900" w:hanging="180"/>
        <w:jc w:val="both"/>
        <w:rPr>
          <w:rFonts w:ascii="Arial" w:hAnsi="Arial" w:cs="Arial"/>
          <w:b/>
          <w:bCs/>
          <w:color w:val="0070C0"/>
          <w:sz w:val="24"/>
          <w:szCs w:val="24"/>
        </w:rPr>
      </w:pPr>
      <w:r w:rsidRPr="006D6718">
        <w:rPr>
          <w:rFonts w:ascii="Arial" w:hAnsi="Arial" w:cs="Arial"/>
          <w:b/>
          <w:bCs/>
          <w:color w:val="0070C0"/>
          <w:sz w:val="24"/>
          <w:szCs w:val="24"/>
        </w:rPr>
        <w:t>9.2 Integration Readiness</w:t>
      </w:r>
    </w:p>
    <w:p w14:paraId="3BA29C48" w14:textId="77777777" w:rsidR="006771FB" w:rsidRPr="006771FB" w:rsidRDefault="006771FB">
      <w:pPr>
        <w:numPr>
          <w:ilvl w:val="0"/>
          <w:numId w:val="50"/>
        </w:numPr>
        <w:spacing w:line="276" w:lineRule="auto"/>
        <w:jc w:val="both"/>
        <w:rPr>
          <w:rFonts w:ascii="Arial" w:hAnsi="Arial" w:cs="Arial"/>
          <w:bCs/>
          <w:color w:val="0070C0"/>
          <w:sz w:val="24"/>
          <w:szCs w:val="24"/>
        </w:rPr>
      </w:pPr>
      <w:r w:rsidRPr="006771FB">
        <w:rPr>
          <w:rFonts w:ascii="Arial" w:hAnsi="Arial" w:cs="Arial"/>
          <w:bCs/>
          <w:color w:val="0070C0"/>
          <w:sz w:val="24"/>
          <w:szCs w:val="24"/>
        </w:rPr>
        <w:t>Standard protocols for data integration</w:t>
      </w:r>
    </w:p>
    <w:p w14:paraId="6852583C" w14:textId="77777777" w:rsidR="006771FB" w:rsidRPr="006771FB" w:rsidRDefault="006771FB">
      <w:pPr>
        <w:numPr>
          <w:ilvl w:val="0"/>
          <w:numId w:val="50"/>
        </w:numPr>
        <w:spacing w:line="276" w:lineRule="auto"/>
        <w:jc w:val="both"/>
        <w:rPr>
          <w:rFonts w:ascii="Arial" w:hAnsi="Arial" w:cs="Arial"/>
          <w:bCs/>
          <w:color w:val="0070C0"/>
          <w:sz w:val="24"/>
          <w:szCs w:val="24"/>
        </w:rPr>
      </w:pPr>
      <w:r w:rsidRPr="006771FB">
        <w:rPr>
          <w:rFonts w:ascii="Arial" w:hAnsi="Arial" w:cs="Arial"/>
          <w:bCs/>
          <w:color w:val="0070C0"/>
          <w:sz w:val="24"/>
          <w:szCs w:val="24"/>
        </w:rPr>
        <w:t>Emergency management system interfaces</w:t>
      </w:r>
    </w:p>
    <w:p w14:paraId="3A0FED15" w14:textId="77777777" w:rsidR="006771FB" w:rsidRPr="006771FB" w:rsidRDefault="006771FB">
      <w:pPr>
        <w:numPr>
          <w:ilvl w:val="0"/>
          <w:numId w:val="50"/>
        </w:numPr>
        <w:spacing w:line="276" w:lineRule="auto"/>
        <w:jc w:val="both"/>
        <w:rPr>
          <w:rFonts w:ascii="Arial" w:hAnsi="Arial" w:cs="Arial"/>
          <w:bCs/>
          <w:color w:val="0070C0"/>
          <w:sz w:val="24"/>
          <w:szCs w:val="24"/>
        </w:rPr>
      </w:pPr>
      <w:r w:rsidRPr="006771FB">
        <w:rPr>
          <w:rFonts w:ascii="Arial" w:hAnsi="Arial" w:cs="Arial"/>
          <w:bCs/>
          <w:color w:val="0070C0"/>
          <w:sz w:val="24"/>
          <w:szCs w:val="24"/>
        </w:rPr>
        <w:t>Public information system connectivity</w:t>
      </w:r>
    </w:p>
    <w:p w14:paraId="10071F11" w14:textId="77777777" w:rsidR="006771FB" w:rsidRPr="006771FB" w:rsidRDefault="006771FB">
      <w:pPr>
        <w:numPr>
          <w:ilvl w:val="0"/>
          <w:numId w:val="50"/>
        </w:numPr>
        <w:spacing w:line="276" w:lineRule="auto"/>
        <w:jc w:val="both"/>
        <w:rPr>
          <w:rFonts w:ascii="Arial" w:hAnsi="Arial" w:cs="Arial"/>
          <w:bCs/>
          <w:color w:val="0070C0"/>
          <w:sz w:val="24"/>
          <w:szCs w:val="24"/>
        </w:rPr>
      </w:pPr>
      <w:r w:rsidRPr="006771FB">
        <w:rPr>
          <w:rFonts w:ascii="Arial" w:hAnsi="Arial" w:cs="Arial"/>
          <w:bCs/>
          <w:color w:val="0070C0"/>
          <w:sz w:val="24"/>
          <w:szCs w:val="24"/>
        </w:rPr>
        <w:t>International data exchange network compatibility</w:t>
      </w:r>
    </w:p>
    <w:p w14:paraId="7C3F79E2" w14:textId="34C950BA" w:rsidR="006771FB" w:rsidRPr="006771FB" w:rsidRDefault="006771FB" w:rsidP="006771FB">
      <w:pPr>
        <w:spacing w:line="276" w:lineRule="auto"/>
        <w:ind w:left="900" w:hanging="180"/>
        <w:jc w:val="both"/>
        <w:rPr>
          <w:rFonts w:ascii="Arial" w:hAnsi="Arial" w:cs="Arial"/>
          <w:bCs/>
          <w:color w:val="0070C0"/>
          <w:sz w:val="24"/>
          <w:szCs w:val="24"/>
        </w:rPr>
      </w:pPr>
    </w:p>
    <w:p w14:paraId="5A6C98ED" w14:textId="77777777" w:rsidR="006771FB" w:rsidRPr="006771FB" w:rsidRDefault="006771FB" w:rsidP="00BE4A0B">
      <w:pPr>
        <w:spacing w:line="276" w:lineRule="auto"/>
        <w:ind w:left="900" w:hanging="180"/>
        <w:jc w:val="both"/>
        <w:rPr>
          <w:rFonts w:ascii="Arial" w:hAnsi="Arial" w:cs="Arial"/>
          <w:bCs/>
          <w:color w:val="0070C0"/>
          <w:sz w:val="24"/>
          <w:szCs w:val="24"/>
        </w:rPr>
      </w:pPr>
    </w:p>
    <w:p w14:paraId="1333962A" w14:textId="77777777" w:rsidR="006771FB" w:rsidRPr="006771FB" w:rsidRDefault="006771FB" w:rsidP="006771FB">
      <w:pPr>
        <w:spacing w:line="276" w:lineRule="auto"/>
        <w:ind w:left="900" w:hanging="180"/>
        <w:jc w:val="both"/>
        <w:rPr>
          <w:rFonts w:ascii="Arial" w:hAnsi="Arial" w:cs="Arial"/>
          <w:bCs/>
          <w:color w:val="0070C0"/>
          <w:sz w:val="24"/>
          <w:szCs w:val="24"/>
        </w:rPr>
      </w:pPr>
      <w:r w:rsidRPr="006771FB">
        <w:rPr>
          <w:rFonts w:ascii="Arial" w:hAnsi="Arial" w:cs="Arial"/>
          <w:b/>
          <w:bCs/>
          <w:color w:val="0070C0"/>
          <w:sz w:val="24"/>
          <w:szCs w:val="24"/>
        </w:rPr>
        <w:t>Note:</w:t>
      </w:r>
      <w:r w:rsidRPr="006771FB">
        <w:rPr>
          <w:rFonts w:ascii="Arial" w:hAnsi="Arial" w:cs="Arial"/>
          <w:bCs/>
          <w:color w:val="0070C0"/>
          <w:sz w:val="24"/>
          <w:szCs w:val="24"/>
        </w:rPr>
        <w:t xml:space="preserve"> This specification represents minimum requirements. Bidders may propose enhanced features or capabilities that provide additional value to the system.</w:t>
      </w:r>
    </w:p>
    <w:p w14:paraId="3D148979" w14:textId="77777777" w:rsidR="006771FB" w:rsidRDefault="006771FB" w:rsidP="000D519A">
      <w:pPr>
        <w:spacing w:line="276" w:lineRule="auto"/>
        <w:jc w:val="both"/>
        <w:rPr>
          <w:rFonts w:ascii="Arial" w:hAnsi="Arial" w:cs="Arial"/>
          <w:bCs/>
          <w:sz w:val="24"/>
          <w:szCs w:val="24"/>
        </w:rPr>
      </w:pPr>
    </w:p>
    <w:p w14:paraId="57EAB3FB" w14:textId="77777777" w:rsidR="006771FB" w:rsidRPr="00F85833" w:rsidRDefault="006771FB" w:rsidP="000A0BAF">
      <w:pPr>
        <w:spacing w:line="276" w:lineRule="auto"/>
        <w:ind w:left="900" w:hanging="180"/>
        <w:jc w:val="both"/>
        <w:rPr>
          <w:rFonts w:ascii="Arial" w:hAnsi="Arial" w:cs="Arial"/>
          <w:bCs/>
          <w:sz w:val="24"/>
          <w:szCs w:val="24"/>
        </w:rPr>
      </w:pPr>
    </w:p>
    <w:p w14:paraId="620799E5" w14:textId="77777777" w:rsidR="003226F9" w:rsidRDefault="00927574" w:rsidP="00941E89">
      <w:pPr>
        <w:spacing w:line="276" w:lineRule="auto"/>
        <w:ind w:firstLine="720"/>
        <w:jc w:val="both"/>
        <w:rPr>
          <w:rFonts w:ascii="Arial" w:hAnsi="Arial" w:cs="Arial"/>
          <w:b/>
          <w:bCs/>
          <w:sz w:val="24"/>
          <w:szCs w:val="24"/>
        </w:rPr>
      </w:pPr>
      <w:r>
        <w:rPr>
          <w:rFonts w:ascii="Arial" w:hAnsi="Arial" w:cs="Arial"/>
          <w:b/>
          <w:bCs/>
          <w:sz w:val="24"/>
          <w:szCs w:val="24"/>
        </w:rPr>
        <w:lastRenderedPageBreak/>
        <w:t>DS</w:t>
      </w:r>
      <w:r w:rsidR="003226F9" w:rsidRPr="002C7B3F">
        <w:rPr>
          <w:rFonts w:ascii="Arial" w:hAnsi="Arial" w:cs="Arial"/>
          <w:b/>
          <w:bCs/>
          <w:sz w:val="24"/>
          <w:szCs w:val="24"/>
        </w:rPr>
        <w:t xml:space="preserve"> </w:t>
      </w:r>
      <w:r w:rsidR="00F41B46">
        <w:rPr>
          <w:rFonts w:ascii="Arial" w:hAnsi="Arial" w:cs="Arial"/>
          <w:b/>
          <w:bCs/>
          <w:sz w:val="24"/>
          <w:szCs w:val="24"/>
        </w:rPr>
        <w:t>7</w:t>
      </w:r>
      <w:r w:rsidR="003226F9" w:rsidRPr="002C7B3F">
        <w:rPr>
          <w:rFonts w:ascii="Arial" w:hAnsi="Arial" w:cs="Arial"/>
          <w:b/>
          <w:bCs/>
          <w:sz w:val="24"/>
          <w:szCs w:val="24"/>
        </w:rPr>
        <w:t xml:space="preserve"> - </w:t>
      </w:r>
      <w:r w:rsidR="009F3F84" w:rsidRPr="00C60E20">
        <w:rPr>
          <w:rFonts w:ascii="Arial" w:hAnsi="Arial" w:cs="Arial"/>
          <w:b/>
          <w:bCs/>
          <w:sz w:val="24"/>
          <w:szCs w:val="24"/>
        </w:rPr>
        <w:t>Endowment</w:t>
      </w:r>
      <w:r w:rsidR="003226F9" w:rsidRPr="00C60E20">
        <w:rPr>
          <w:rFonts w:ascii="Arial" w:hAnsi="Arial" w:cs="Arial"/>
          <w:b/>
          <w:bCs/>
          <w:sz w:val="24"/>
          <w:szCs w:val="24"/>
        </w:rPr>
        <w:t>:</w:t>
      </w:r>
      <w:r w:rsidR="00941E89" w:rsidRPr="00C60E20">
        <w:rPr>
          <w:rFonts w:ascii="Arial" w:hAnsi="Arial" w:cs="Arial"/>
          <w:b/>
          <w:bCs/>
          <w:sz w:val="24"/>
          <w:szCs w:val="24"/>
        </w:rPr>
        <w:t xml:space="preserve"> </w:t>
      </w:r>
      <w:r w:rsidR="00941E89" w:rsidRPr="00C60E20">
        <w:rPr>
          <w:rFonts w:ascii="Arial" w:hAnsi="Arial" w:cs="Arial"/>
          <w:b/>
          <w:sz w:val="22"/>
          <w:szCs w:val="22"/>
          <w:lang w:val="ro-RO"/>
        </w:rPr>
        <w:t>Modular container</w:t>
      </w:r>
    </w:p>
    <w:p w14:paraId="58A7CDBE" w14:textId="77777777" w:rsidR="00407909" w:rsidRPr="00407909" w:rsidRDefault="00407909" w:rsidP="00407909">
      <w:pPr>
        <w:spacing w:line="276" w:lineRule="auto"/>
        <w:ind w:left="720" w:firstLine="720"/>
        <w:jc w:val="both"/>
        <w:rPr>
          <w:rFonts w:ascii="Arial" w:hAnsi="Arial" w:cs="Arial"/>
          <w:bCs/>
          <w:color w:val="0070C0"/>
          <w:sz w:val="24"/>
          <w:szCs w:val="24"/>
        </w:rPr>
      </w:pPr>
      <w:r w:rsidRPr="00407909">
        <w:rPr>
          <w:rFonts w:ascii="Arial" w:hAnsi="Arial" w:cs="Arial"/>
          <w:bCs/>
          <w:color w:val="0070C0"/>
          <w:sz w:val="24"/>
          <w:szCs w:val="24"/>
        </w:rPr>
        <w:t>1.1 Scope of Supply</w:t>
      </w:r>
    </w:p>
    <w:p w14:paraId="388CCCEA" w14:textId="77777777" w:rsidR="00407909" w:rsidRPr="00407909" w:rsidRDefault="00407909" w:rsidP="00407909">
      <w:pPr>
        <w:spacing w:line="276" w:lineRule="auto"/>
        <w:ind w:left="720" w:firstLine="720"/>
        <w:jc w:val="both"/>
        <w:rPr>
          <w:rFonts w:ascii="Arial" w:hAnsi="Arial" w:cs="Arial"/>
          <w:bCs/>
          <w:color w:val="0070C0"/>
          <w:sz w:val="24"/>
          <w:szCs w:val="24"/>
        </w:rPr>
      </w:pPr>
      <w:r w:rsidRPr="00407909">
        <w:rPr>
          <w:rFonts w:ascii="Arial" w:hAnsi="Arial" w:cs="Arial"/>
          <w:bCs/>
          <w:color w:val="0070C0"/>
          <w:sz w:val="24"/>
          <w:szCs w:val="24"/>
        </w:rPr>
        <w:t>The Contractor shall provide a fully equipped modular container to serve as a radiation control checkpoint (sanitary airlock) between the controlled zone and supervised zone, including:</w:t>
      </w:r>
    </w:p>
    <w:p w14:paraId="0C9DED26" w14:textId="77777777" w:rsidR="00407909" w:rsidRPr="00407909" w:rsidRDefault="00407909" w:rsidP="00407909">
      <w:pPr>
        <w:spacing w:line="276" w:lineRule="auto"/>
        <w:ind w:left="720" w:firstLine="720"/>
        <w:jc w:val="both"/>
        <w:rPr>
          <w:rFonts w:ascii="Arial" w:hAnsi="Arial" w:cs="Arial"/>
          <w:bCs/>
          <w:color w:val="0070C0"/>
          <w:sz w:val="24"/>
          <w:szCs w:val="24"/>
        </w:rPr>
      </w:pPr>
      <w:r w:rsidRPr="00407909">
        <w:rPr>
          <w:rFonts w:ascii="Arial" w:hAnsi="Arial" w:cs="Arial"/>
          <w:bCs/>
          <w:color w:val="0070C0"/>
          <w:sz w:val="24"/>
          <w:szCs w:val="24"/>
        </w:rPr>
        <w:t>Personnel contamination monitoring station</w:t>
      </w:r>
    </w:p>
    <w:p w14:paraId="219F90DD" w14:textId="77777777" w:rsidR="00407909" w:rsidRPr="00407909" w:rsidRDefault="00407909" w:rsidP="00407909">
      <w:pPr>
        <w:spacing w:line="276" w:lineRule="auto"/>
        <w:ind w:left="720" w:firstLine="720"/>
        <w:jc w:val="both"/>
        <w:rPr>
          <w:rFonts w:ascii="Arial" w:hAnsi="Arial" w:cs="Arial"/>
          <w:bCs/>
          <w:color w:val="0070C0"/>
          <w:sz w:val="24"/>
          <w:szCs w:val="24"/>
        </w:rPr>
      </w:pPr>
      <w:r w:rsidRPr="00407909">
        <w:rPr>
          <w:rFonts w:ascii="Arial" w:hAnsi="Arial" w:cs="Arial"/>
          <w:bCs/>
          <w:color w:val="0070C0"/>
          <w:sz w:val="24"/>
          <w:szCs w:val="24"/>
        </w:rPr>
        <w:t>Changing room facilities</w:t>
      </w:r>
    </w:p>
    <w:p w14:paraId="018541C2" w14:textId="77777777" w:rsidR="00407909" w:rsidRPr="00407909" w:rsidRDefault="00407909" w:rsidP="00407909">
      <w:pPr>
        <w:spacing w:line="276" w:lineRule="auto"/>
        <w:ind w:left="720" w:firstLine="720"/>
        <w:jc w:val="both"/>
        <w:rPr>
          <w:rFonts w:ascii="Arial" w:hAnsi="Arial" w:cs="Arial"/>
          <w:bCs/>
          <w:color w:val="0070C0"/>
          <w:sz w:val="24"/>
          <w:szCs w:val="24"/>
        </w:rPr>
      </w:pPr>
      <w:r w:rsidRPr="00407909">
        <w:rPr>
          <w:rFonts w:ascii="Arial" w:hAnsi="Arial" w:cs="Arial"/>
          <w:bCs/>
          <w:color w:val="0070C0"/>
          <w:sz w:val="24"/>
          <w:szCs w:val="24"/>
        </w:rPr>
        <w:t>Decontamination capabilities</w:t>
      </w:r>
    </w:p>
    <w:p w14:paraId="70387049" w14:textId="77777777" w:rsidR="00300464" w:rsidRDefault="00407909" w:rsidP="00407909">
      <w:pPr>
        <w:spacing w:line="276" w:lineRule="auto"/>
        <w:ind w:left="720" w:firstLine="720"/>
        <w:jc w:val="both"/>
        <w:rPr>
          <w:rFonts w:ascii="Arial" w:hAnsi="Arial" w:cs="Arial"/>
          <w:bCs/>
          <w:color w:val="0070C0"/>
          <w:sz w:val="24"/>
          <w:szCs w:val="24"/>
        </w:rPr>
      </w:pPr>
      <w:r w:rsidRPr="00407909">
        <w:rPr>
          <w:rFonts w:ascii="Arial" w:hAnsi="Arial" w:cs="Arial"/>
          <w:bCs/>
          <w:color w:val="0070C0"/>
          <w:sz w:val="24"/>
          <w:szCs w:val="24"/>
        </w:rPr>
        <w:t>Equipment and tool contamination control</w:t>
      </w:r>
    </w:p>
    <w:p w14:paraId="4038A54B" w14:textId="77777777" w:rsidR="00407909" w:rsidRDefault="00407909" w:rsidP="00407909">
      <w:pPr>
        <w:spacing w:line="276" w:lineRule="auto"/>
        <w:ind w:left="720" w:firstLine="720"/>
        <w:jc w:val="both"/>
        <w:rPr>
          <w:rFonts w:ascii="Arial" w:hAnsi="Arial" w:cs="Arial"/>
          <w:bCs/>
          <w:color w:val="0070C0"/>
          <w:sz w:val="24"/>
          <w:szCs w:val="24"/>
        </w:rPr>
      </w:pPr>
    </w:p>
    <w:p w14:paraId="582A0E87" w14:textId="77777777" w:rsidR="00407909" w:rsidRPr="00407909" w:rsidRDefault="00407909" w:rsidP="00407909">
      <w:pPr>
        <w:spacing w:line="276" w:lineRule="auto"/>
        <w:ind w:left="720" w:firstLine="720"/>
        <w:jc w:val="both"/>
        <w:rPr>
          <w:rFonts w:ascii="Arial" w:hAnsi="Arial" w:cs="Arial"/>
          <w:bCs/>
          <w:color w:val="0070C0"/>
          <w:sz w:val="24"/>
          <w:szCs w:val="24"/>
        </w:rPr>
      </w:pPr>
      <w:r w:rsidRPr="00407909">
        <w:rPr>
          <w:rFonts w:ascii="Arial" w:hAnsi="Arial" w:cs="Arial"/>
          <w:bCs/>
          <w:color w:val="0070C0"/>
          <w:sz w:val="24"/>
          <w:szCs w:val="24"/>
        </w:rPr>
        <w:t>This container shall serve as the mandatory transition point for:</w:t>
      </w:r>
    </w:p>
    <w:p w14:paraId="607C3A8A" w14:textId="77777777" w:rsidR="00407909" w:rsidRPr="00407909" w:rsidRDefault="00407909">
      <w:pPr>
        <w:numPr>
          <w:ilvl w:val="0"/>
          <w:numId w:val="56"/>
        </w:numPr>
        <w:tabs>
          <w:tab w:val="num" w:pos="720"/>
        </w:tabs>
        <w:spacing w:line="276" w:lineRule="auto"/>
        <w:jc w:val="both"/>
        <w:rPr>
          <w:rFonts w:ascii="Arial" w:hAnsi="Arial" w:cs="Arial"/>
          <w:bCs/>
          <w:color w:val="0070C0"/>
          <w:sz w:val="24"/>
          <w:szCs w:val="24"/>
        </w:rPr>
      </w:pPr>
      <w:r w:rsidRPr="00407909">
        <w:rPr>
          <w:rFonts w:ascii="Arial" w:hAnsi="Arial" w:cs="Arial"/>
          <w:bCs/>
          <w:color w:val="0070C0"/>
          <w:sz w:val="24"/>
          <w:szCs w:val="24"/>
        </w:rPr>
        <w:t>Personnel exiting the controlled zone</w:t>
      </w:r>
    </w:p>
    <w:p w14:paraId="18DEB6BF" w14:textId="77777777" w:rsidR="00407909" w:rsidRPr="00407909" w:rsidRDefault="00407909">
      <w:pPr>
        <w:numPr>
          <w:ilvl w:val="0"/>
          <w:numId w:val="56"/>
        </w:numPr>
        <w:tabs>
          <w:tab w:val="num" w:pos="720"/>
        </w:tabs>
        <w:spacing w:line="276" w:lineRule="auto"/>
        <w:jc w:val="both"/>
        <w:rPr>
          <w:rFonts w:ascii="Arial" w:hAnsi="Arial" w:cs="Arial"/>
          <w:bCs/>
          <w:color w:val="0070C0"/>
          <w:sz w:val="24"/>
          <w:szCs w:val="24"/>
        </w:rPr>
      </w:pPr>
      <w:r w:rsidRPr="00407909">
        <w:rPr>
          <w:rFonts w:ascii="Arial" w:hAnsi="Arial" w:cs="Arial"/>
          <w:bCs/>
          <w:color w:val="0070C0"/>
          <w:sz w:val="24"/>
          <w:szCs w:val="24"/>
        </w:rPr>
        <w:t>Equipment and tools transfer control</w:t>
      </w:r>
    </w:p>
    <w:p w14:paraId="33158578" w14:textId="77777777" w:rsidR="00407909" w:rsidRPr="00407909" w:rsidRDefault="00407909">
      <w:pPr>
        <w:numPr>
          <w:ilvl w:val="0"/>
          <w:numId w:val="56"/>
        </w:numPr>
        <w:tabs>
          <w:tab w:val="num" w:pos="720"/>
        </w:tabs>
        <w:spacing w:line="276" w:lineRule="auto"/>
        <w:jc w:val="both"/>
        <w:rPr>
          <w:rFonts w:ascii="Arial" w:hAnsi="Arial" w:cs="Arial"/>
          <w:bCs/>
          <w:color w:val="0070C0"/>
          <w:sz w:val="24"/>
          <w:szCs w:val="24"/>
        </w:rPr>
      </w:pPr>
      <w:r w:rsidRPr="00407909">
        <w:rPr>
          <w:rFonts w:ascii="Arial" w:hAnsi="Arial" w:cs="Arial"/>
          <w:bCs/>
          <w:color w:val="0070C0"/>
          <w:sz w:val="24"/>
          <w:szCs w:val="24"/>
        </w:rPr>
        <w:t>Personal protective equipment (PPE) management</w:t>
      </w:r>
    </w:p>
    <w:p w14:paraId="5BAE1C64" w14:textId="77777777" w:rsidR="00407909" w:rsidRPr="00407909" w:rsidRDefault="00407909">
      <w:pPr>
        <w:numPr>
          <w:ilvl w:val="0"/>
          <w:numId w:val="56"/>
        </w:numPr>
        <w:tabs>
          <w:tab w:val="num" w:pos="720"/>
        </w:tabs>
        <w:spacing w:line="276" w:lineRule="auto"/>
        <w:jc w:val="both"/>
        <w:rPr>
          <w:rFonts w:ascii="Arial" w:hAnsi="Arial" w:cs="Arial"/>
          <w:bCs/>
          <w:color w:val="0070C0"/>
          <w:sz w:val="24"/>
          <w:szCs w:val="24"/>
        </w:rPr>
      </w:pPr>
      <w:r w:rsidRPr="00407909">
        <w:rPr>
          <w:rFonts w:ascii="Arial" w:hAnsi="Arial" w:cs="Arial"/>
          <w:bCs/>
          <w:color w:val="0070C0"/>
          <w:sz w:val="24"/>
          <w:szCs w:val="24"/>
        </w:rPr>
        <w:t>Contamination control and decontamination</w:t>
      </w:r>
    </w:p>
    <w:p w14:paraId="41841353" w14:textId="77777777" w:rsidR="00407909" w:rsidRPr="00407909" w:rsidRDefault="00407909">
      <w:pPr>
        <w:numPr>
          <w:ilvl w:val="0"/>
          <w:numId w:val="56"/>
        </w:numPr>
        <w:tabs>
          <w:tab w:val="num" w:pos="720"/>
        </w:tabs>
        <w:spacing w:line="276" w:lineRule="auto"/>
        <w:jc w:val="both"/>
        <w:rPr>
          <w:rFonts w:ascii="Arial" w:hAnsi="Arial" w:cs="Arial"/>
          <w:bCs/>
          <w:color w:val="0070C0"/>
          <w:sz w:val="24"/>
          <w:szCs w:val="24"/>
        </w:rPr>
      </w:pPr>
      <w:r w:rsidRPr="00407909">
        <w:rPr>
          <w:rFonts w:ascii="Arial" w:hAnsi="Arial" w:cs="Arial"/>
          <w:bCs/>
          <w:color w:val="0070C0"/>
          <w:sz w:val="24"/>
          <w:szCs w:val="24"/>
        </w:rPr>
        <w:t>Compliance verification per Government Decision No. 388/2009</w:t>
      </w:r>
    </w:p>
    <w:p w14:paraId="02E63FAE" w14:textId="77777777" w:rsidR="00407909" w:rsidRPr="00407909" w:rsidRDefault="00407909" w:rsidP="00407909">
      <w:pPr>
        <w:spacing w:line="276" w:lineRule="auto"/>
        <w:ind w:left="720" w:firstLine="720"/>
        <w:jc w:val="both"/>
        <w:rPr>
          <w:rFonts w:ascii="Arial" w:hAnsi="Arial" w:cs="Arial"/>
          <w:bCs/>
          <w:color w:val="0070C0"/>
          <w:sz w:val="24"/>
          <w:szCs w:val="24"/>
        </w:rPr>
      </w:pPr>
    </w:p>
    <w:p w14:paraId="5625B899" w14:textId="77777777" w:rsidR="00830D3D" w:rsidRDefault="00830D3D" w:rsidP="00EA1C2E">
      <w:pPr>
        <w:spacing w:line="276" w:lineRule="auto"/>
        <w:ind w:left="360" w:firstLine="720"/>
        <w:jc w:val="both"/>
        <w:rPr>
          <w:rFonts w:ascii="Arial" w:hAnsi="Arial" w:cs="Arial"/>
          <w:bCs/>
          <w:sz w:val="24"/>
          <w:szCs w:val="24"/>
        </w:rPr>
      </w:pPr>
      <w:r>
        <w:rPr>
          <w:rFonts w:ascii="Arial" w:hAnsi="Arial" w:cs="Arial"/>
          <w:bCs/>
          <w:sz w:val="24"/>
          <w:szCs w:val="24"/>
        </w:rPr>
        <w:t>F</w:t>
      </w:r>
      <w:r w:rsidRPr="0048598B">
        <w:rPr>
          <w:rFonts w:ascii="Arial" w:hAnsi="Arial" w:cs="Arial"/>
          <w:bCs/>
          <w:sz w:val="24"/>
          <w:szCs w:val="24"/>
        </w:rPr>
        <w:t>eatures</w:t>
      </w:r>
      <w:r>
        <w:rPr>
          <w:rFonts w:ascii="Arial" w:hAnsi="Arial" w:cs="Arial"/>
          <w:bCs/>
          <w:sz w:val="24"/>
          <w:szCs w:val="24"/>
        </w:rPr>
        <w:t>:</w:t>
      </w:r>
    </w:p>
    <w:p w14:paraId="00279CE1" w14:textId="77777777" w:rsidR="00300464" w:rsidRPr="00300464" w:rsidRDefault="00300464" w:rsidP="00825D8E">
      <w:pPr>
        <w:numPr>
          <w:ilvl w:val="0"/>
          <w:numId w:val="9"/>
        </w:numPr>
        <w:spacing w:line="276" w:lineRule="auto"/>
        <w:jc w:val="both"/>
        <w:rPr>
          <w:rFonts w:ascii="Arial" w:hAnsi="Arial" w:cs="Arial"/>
          <w:bCs/>
          <w:sz w:val="24"/>
          <w:szCs w:val="24"/>
        </w:rPr>
      </w:pPr>
      <w:r w:rsidRPr="00300464">
        <w:rPr>
          <w:rFonts w:ascii="Arial" w:hAnsi="Arial" w:cs="Arial"/>
          <w:bCs/>
          <w:sz w:val="24"/>
          <w:szCs w:val="24"/>
        </w:rPr>
        <w:t>Cold sandblasted profiled metal structure 3mm thick, covered with primer and paint;</w:t>
      </w:r>
    </w:p>
    <w:p w14:paraId="0ABA1F4F" w14:textId="77777777" w:rsidR="00300464" w:rsidRPr="00300464" w:rsidRDefault="00300464" w:rsidP="00825D8E">
      <w:pPr>
        <w:numPr>
          <w:ilvl w:val="0"/>
          <w:numId w:val="9"/>
        </w:numPr>
        <w:spacing w:line="276" w:lineRule="auto"/>
        <w:jc w:val="both"/>
        <w:rPr>
          <w:rFonts w:ascii="Arial" w:hAnsi="Arial" w:cs="Arial"/>
          <w:bCs/>
          <w:sz w:val="24"/>
          <w:szCs w:val="24"/>
        </w:rPr>
      </w:pPr>
      <w:r w:rsidRPr="00300464">
        <w:rPr>
          <w:rFonts w:ascii="Arial" w:hAnsi="Arial" w:cs="Arial"/>
          <w:bCs/>
          <w:sz w:val="24"/>
          <w:szCs w:val="24"/>
        </w:rPr>
        <w:t>The walls, partitions and roof are made of sandwich panels;</w:t>
      </w:r>
    </w:p>
    <w:p w14:paraId="214FDCB0" w14:textId="77777777" w:rsidR="00300464" w:rsidRPr="00300464" w:rsidRDefault="00300464" w:rsidP="00825D8E">
      <w:pPr>
        <w:numPr>
          <w:ilvl w:val="0"/>
          <w:numId w:val="9"/>
        </w:numPr>
        <w:spacing w:line="276" w:lineRule="auto"/>
        <w:jc w:val="both"/>
        <w:rPr>
          <w:rFonts w:ascii="Arial" w:hAnsi="Arial" w:cs="Arial"/>
          <w:bCs/>
          <w:sz w:val="24"/>
          <w:szCs w:val="24"/>
        </w:rPr>
      </w:pPr>
      <w:r w:rsidRPr="00300464">
        <w:rPr>
          <w:rFonts w:ascii="Arial" w:hAnsi="Arial" w:cs="Arial"/>
          <w:bCs/>
          <w:sz w:val="24"/>
          <w:szCs w:val="24"/>
        </w:rPr>
        <w:t>Floor covered with sandwich panels and linoleum;</w:t>
      </w:r>
    </w:p>
    <w:p w14:paraId="0FD21CA1" w14:textId="77777777" w:rsidR="00407909" w:rsidRPr="00407909" w:rsidRDefault="00407909" w:rsidP="00407909">
      <w:pPr>
        <w:numPr>
          <w:ilvl w:val="0"/>
          <w:numId w:val="9"/>
        </w:numPr>
        <w:spacing w:line="276" w:lineRule="auto"/>
        <w:jc w:val="both"/>
        <w:rPr>
          <w:rFonts w:ascii="Arial" w:hAnsi="Arial" w:cs="Arial"/>
          <w:bCs/>
          <w:color w:val="0070C0"/>
          <w:sz w:val="24"/>
          <w:szCs w:val="24"/>
        </w:rPr>
      </w:pPr>
      <w:r w:rsidRPr="00407909">
        <w:rPr>
          <w:rFonts w:ascii="Arial" w:hAnsi="Arial" w:cs="Arial"/>
          <w:bCs/>
          <w:color w:val="0070C0"/>
          <w:sz w:val="24"/>
          <w:szCs w:val="24"/>
        </w:rPr>
        <w:t>External Walls: 100mm sandwich panels (PIR core)</w:t>
      </w:r>
    </w:p>
    <w:p w14:paraId="0AA108C6" w14:textId="77777777" w:rsidR="00407909" w:rsidRPr="00407909" w:rsidRDefault="00407909" w:rsidP="00407909">
      <w:pPr>
        <w:numPr>
          <w:ilvl w:val="0"/>
          <w:numId w:val="9"/>
        </w:numPr>
        <w:spacing w:line="276" w:lineRule="auto"/>
        <w:jc w:val="both"/>
        <w:rPr>
          <w:rFonts w:ascii="Arial" w:hAnsi="Arial" w:cs="Arial"/>
          <w:bCs/>
          <w:color w:val="0070C0"/>
          <w:sz w:val="24"/>
          <w:szCs w:val="24"/>
        </w:rPr>
      </w:pPr>
      <w:r w:rsidRPr="00407909">
        <w:rPr>
          <w:rFonts w:ascii="Arial" w:hAnsi="Arial" w:cs="Arial"/>
          <w:bCs/>
          <w:color w:val="0070C0"/>
          <w:sz w:val="24"/>
          <w:szCs w:val="24"/>
        </w:rPr>
        <w:t>Internal Partitions: 80mm sandwich panels</w:t>
      </w:r>
    </w:p>
    <w:p w14:paraId="5EDA3934" w14:textId="77777777" w:rsidR="00407909" w:rsidRPr="00407909" w:rsidRDefault="00407909" w:rsidP="00407909">
      <w:pPr>
        <w:numPr>
          <w:ilvl w:val="0"/>
          <w:numId w:val="9"/>
        </w:numPr>
        <w:spacing w:line="276" w:lineRule="auto"/>
        <w:jc w:val="both"/>
        <w:rPr>
          <w:rFonts w:ascii="Arial" w:hAnsi="Arial" w:cs="Arial"/>
          <w:bCs/>
          <w:color w:val="0070C0"/>
          <w:sz w:val="24"/>
          <w:szCs w:val="24"/>
        </w:rPr>
      </w:pPr>
      <w:r w:rsidRPr="00407909">
        <w:rPr>
          <w:rFonts w:ascii="Arial" w:hAnsi="Arial" w:cs="Arial"/>
          <w:bCs/>
          <w:color w:val="0070C0"/>
          <w:sz w:val="24"/>
          <w:szCs w:val="24"/>
        </w:rPr>
        <w:t xml:space="preserve">Surface Finish: Smooth, non-porous, </w:t>
      </w:r>
      <w:proofErr w:type="spellStart"/>
      <w:r w:rsidRPr="00407909">
        <w:rPr>
          <w:rFonts w:ascii="Arial" w:hAnsi="Arial" w:cs="Arial"/>
          <w:bCs/>
          <w:color w:val="0070C0"/>
          <w:sz w:val="24"/>
          <w:szCs w:val="24"/>
        </w:rPr>
        <w:t>decontaminable</w:t>
      </w:r>
      <w:proofErr w:type="spellEnd"/>
    </w:p>
    <w:p w14:paraId="74D17AF5" w14:textId="77777777" w:rsidR="00407909" w:rsidRPr="00407909" w:rsidRDefault="00407909" w:rsidP="00407909">
      <w:pPr>
        <w:numPr>
          <w:ilvl w:val="0"/>
          <w:numId w:val="9"/>
        </w:numPr>
        <w:spacing w:line="276" w:lineRule="auto"/>
        <w:jc w:val="both"/>
        <w:rPr>
          <w:rFonts w:ascii="Arial" w:hAnsi="Arial" w:cs="Arial"/>
          <w:bCs/>
          <w:color w:val="0070C0"/>
          <w:sz w:val="24"/>
          <w:szCs w:val="24"/>
        </w:rPr>
      </w:pPr>
      <w:r w:rsidRPr="00407909">
        <w:rPr>
          <w:rFonts w:ascii="Arial" w:hAnsi="Arial" w:cs="Arial"/>
          <w:bCs/>
          <w:color w:val="0070C0"/>
          <w:sz w:val="24"/>
          <w:szCs w:val="24"/>
        </w:rPr>
        <w:t>Color Coding: Different colors for each zone</w:t>
      </w:r>
    </w:p>
    <w:p w14:paraId="2367034A" w14:textId="77777777" w:rsidR="00300464" w:rsidRPr="00300464" w:rsidRDefault="00300464" w:rsidP="00825D8E">
      <w:pPr>
        <w:numPr>
          <w:ilvl w:val="0"/>
          <w:numId w:val="9"/>
        </w:numPr>
        <w:spacing w:line="276" w:lineRule="auto"/>
        <w:jc w:val="both"/>
        <w:rPr>
          <w:rFonts w:ascii="Arial" w:hAnsi="Arial" w:cs="Arial"/>
          <w:bCs/>
          <w:sz w:val="24"/>
          <w:szCs w:val="24"/>
        </w:rPr>
      </w:pPr>
      <w:r w:rsidRPr="00300464">
        <w:rPr>
          <w:rFonts w:ascii="Arial" w:hAnsi="Arial" w:cs="Arial"/>
          <w:bCs/>
          <w:sz w:val="24"/>
          <w:szCs w:val="24"/>
        </w:rPr>
        <w:t>Electrical outlets;</w:t>
      </w:r>
    </w:p>
    <w:p w14:paraId="41F5F225" w14:textId="77777777" w:rsidR="00300464" w:rsidRPr="00300464" w:rsidRDefault="00300464" w:rsidP="00825D8E">
      <w:pPr>
        <w:numPr>
          <w:ilvl w:val="0"/>
          <w:numId w:val="9"/>
        </w:numPr>
        <w:spacing w:line="276" w:lineRule="auto"/>
        <w:jc w:val="both"/>
        <w:rPr>
          <w:rFonts w:ascii="Arial" w:hAnsi="Arial" w:cs="Arial"/>
          <w:bCs/>
          <w:sz w:val="24"/>
          <w:szCs w:val="24"/>
        </w:rPr>
      </w:pPr>
      <w:r w:rsidRPr="00300464">
        <w:rPr>
          <w:rFonts w:ascii="Arial" w:hAnsi="Arial" w:cs="Arial"/>
          <w:bCs/>
          <w:sz w:val="24"/>
          <w:szCs w:val="24"/>
        </w:rPr>
        <w:t>Lighting objects;</w:t>
      </w:r>
    </w:p>
    <w:p w14:paraId="13573B21" w14:textId="77777777" w:rsidR="00300464" w:rsidRPr="00300464" w:rsidRDefault="00300464" w:rsidP="00825D8E">
      <w:pPr>
        <w:numPr>
          <w:ilvl w:val="0"/>
          <w:numId w:val="9"/>
        </w:numPr>
        <w:spacing w:line="276" w:lineRule="auto"/>
        <w:jc w:val="both"/>
        <w:rPr>
          <w:rFonts w:ascii="Arial" w:hAnsi="Arial" w:cs="Arial"/>
          <w:bCs/>
          <w:sz w:val="24"/>
          <w:szCs w:val="24"/>
        </w:rPr>
      </w:pPr>
      <w:r w:rsidRPr="00300464">
        <w:rPr>
          <w:rFonts w:ascii="Arial" w:hAnsi="Arial" w:cs="Arial"/>
          <w:bCs/>
          <w:sz w:val="24"/>
          <w:szCs w:val="24"/>
        </w:rPr>
        <w:t>Electric panel;</w:t>
      </w:r>
    </w:p>
    <w:p w14:paraId="1484119F" w14:textId="77777777" w:rsidR="00300464" w:rsidRPr="00300464" w:rsidRDefault="00300464" w:rsidP="00825D8E">
      <w:pPr>
        <w:numPr>
          <w:ilvl w:val="0"/>
          <w:numId w:val="9"/>
        </w:numPr>
        <w:spacing w:line="276" w:lineRule="auto"/>
        <w:jc w:val="both"/>
        <w:rPr>
          <w:rFonts w:ascii="Arial" w:hAnsi="Arial" w:cs="Arial"/>
          <w:bCs/>
          <w:sz w:val="24"/>
          <w:szCs w:val="24"/>
        </w:rPr>
      </w:pPr>
      <w:r w:rsidRPr="00300464">
        <w:rPr>
          <w:rFonts w:ascii="Arial" w:hAnsi="Arial" w:cs="Arial"/>
          <w:bCs/>
          <w:sz w:val="24"/>
          <w:szCs w:val="24"/>
        </w:rPr>
        <w:t>Electric convectors;</w:t>
      </w:r>
    </w:p>
    <w:p w14:paraId="29A4AFD2" w14:textId="77777777" w:rsidR="00300464" w:rsidRPr="00300464" w:rsidRDefault="00300464" w:rsidP="00825D8E">
      <w:pPr>
        <w:numPr>
          <w:ilvl w:val="0"/>
          <w:numId w:val="9"/>
        </w:numPr>
        <w:spacing w:line="276" w:lineRule="auto"/>
        <w:jc w:val="both"/>
        <w:rPr>
          <w:rFonts w:ascii="Arial" w:hAnsi="Arial" w:cs="Arial"/>
          <w:bCs/>
          <w:sz w:val="24"/>
          <w:szCs w:val="24"/>
        </w:rPr>
      </w:pPr>
      <w:r w:rsidRPr="00300464">
        <w:rPr>
          <w:rFonts w:ascii="Arial" w:hAnsi="Arial" w:cs="Arial"/>
          <w:bCs/>
          <w:sz w:val="24"/>
          <w:szCs w:val="24"/>
        </w:rPr>
        <w:t>Power supply is made by socket: 400V / 32A / 5pole;</w:t>
      </w:r>
    </w:p>
    <w:p w14:paraId="2DF9C177" w14:textId="77777777" w:rsidR="00830D3D" w:rsidRDefault="00300464" w:rsidP="00825D8E">
      <w:pPr>
        <w:numPr>
          <w:ilvl w:val="0"/>
          <w:numId w:val="9"/>
        </w:numPr>
        <w:spacing w:line="276" w:lineRule="auto"/>
        <w:jc w:val="both"/>
        <w:rPr>
          <w:rFonts w:ascii="Arial" w:hAnsi="Arial" w:cs="Arial"/>
          <w:bCs/>
          <w:sz w:val="24"/>
          <w:szCs w:val="24"/>
        </w:rPr>
      </w:pPr>
      <w:r w:rsidRPr="00300464">
        <w:rPr>
          <w:rFonts w:ascii="Arial" w:hAnsi="Arial" w:cs="Arial"/>
          <w:bCs/>
          <w:sz w:val="24"/>
          <w:szCs w:val="24"/>
        </w:rPr>
        <w:t xml:space="preserve">Dimensions: </w:t>
      </w:r>
      <w:r w:rsidR="00407909">
        <w:rPr>
          <w:rFonts w:ascii="Arial" w:hAnsi="Arial" w:cs="Arial"/>
          <w:bCs/>
          <w:sz w:val="24"/>
          <w:szCs w:val="24"/>
        </w:rPr>
        <w:t xml:space="preserve">min. </w:t>
      </w:r>
      <w:r w:rsidRPr="00300464">
        <w:rPr>
          <w:rFonts w:ascii="Arial" w:hAnsi="Arial" w:cs="Arial"/>
          <w:bCs/>
          <w:sz w:val="24"/>
          <w:szCs w:val="24"/>
        </w:rPr>
        <w:t>L = 7m, l = 3m, h = 2.82m</w:t>
      </w:r>
    </w:p>
    <w:p w14:paraId="617FB238" w14:textId="77777777" w:rsidR="00407909" w:rsidRDefault="00407909" w:rsidP="00407909">
      <w:pPr>
        <w:spacing w:line="276" w:lineRule="auto"/>
        <w:ind w:left="1080"/>
        <w:jc w:val="both"/>
        <w:rPr>
          <w:rFonts w:ascii="Arial" w:hAnsi="Arial" w:cs="Arial"/>
          <w:bCs/>
          <w:sz w:val="24"/>
          <w:szCs w:val="24"/>
        </w:rPr>
      </w:pPr>
    </w:p>
    <w:p w14:paraId="7AE4ECD3" w14:textId="77777777" w:rsidR="00407909" w:rsidRPr="00407909" w:rsidRDefault="00407909" w:rsidP="00407909">
      <w:pPr>
        <w:spacing w:line="276" w:lineRule="auto"/>
        <w:ind w:left="1080"/>
        <w:jc w:val="both"/>
        <w:rPr>
          <w:rFonts w:ascii="Arial" w:hAnsi="Arial" w:cs="Arial"/>
          <w:bCs/>
          <w:sz w:val="24"/>
          <w:szCs w:val="24"/>
        </w:rPr>
      </w:pPr>
      <w:r w:rsidRPr="00407909">
        <w:rPr>
          <w:rFonts w:ascii="Arial" w:hAnsi="Arial" w:cs="Arial"/>
          <w:bCs/>
          <w:sz w:val="24"/>
          <w:szCs w:val="24"/>
        </w:rPr>
        <w:t>Personnel Flow Design</w:t>
      </w:r>
    </w:p>
    <w:p w14:paraId="3B5E5CBA" w14:textId="77777777" w:rsidR="00407909" w:rsidRPr="00407909" w:rsidRDefault="00407909" w:rsidP="00407909">
      <w:pPr>
        <w:numPr>
          <w:ilvl w:val="0"/>
          <w:numId w:val="9"/>
        </w:numPr>
        <w:spacing w:line="276" w:lineRule="auto"/>
        <w:jc w:val="both"/>
        <w:rPr>
          <w:rFonts w:ascii="Arial" w:hAnsi="Arial" w:cs="Arial"/>
          <w:bCs/>
          <w:sz w:val="24"/>
          <w:szCs w:val="24"/>
        </w:rPr>
      </w:pPr>
      <w:r w:rsidRPr="00407909">
        <w:rPr>
          <w:rFonts w:ascii="Arial" w:hAnsi="Arial" w:cs="Arial"/>
          <w:bCs/>
          <w:sz w:val="24"/>
          <w:szCs w:val="24"/>
        </w:rPr>
        <w:t>Unidirectional flow: Controlled → Monitoring → Supervised</w:t>
      </w:r>
    </w:p>
    <w:p w14:paraId="2E183200" w14:textId="77777777" w:rsidR="00407909" w:rsidRPr="00407909" w:rsidRDefault="00407909" w:rsidP="00407909">
      <w:pPr>
        <w:numPr>
          <w:ilvl w:val="0"/>
          <w:numId w:val="9"/>
        </w:numPr>
        <w:spacing w:line="276" w:lineRule="auto"/>
        <w:jc w:val="both"/>
        <w:rPr>
          <w:rFonts w:ascii="Arial" w:hAnsi="Arial" w:cs="Arial"/>
          <w:bCs/>
          <w:sz w:val="24"/>
          <w:szCs w:val="24"/>
        </w:rPr>
      </w:pPr>
      <w:r w:rsidRPr="00407909">
        <w:rPr>
          <w:rFonts w:ascii="Arial" w:hAnsi="Arial" w:cs="Arial"/>
          <w:bCs/>
          <w:sz w:val="24"/>
          <w:szCs w:val="24"/>
        </w:rPr>
        <w:t>Physical barriers: Between zones to prevent cross-contamination</w:t>
      </w:r>
    </w:p>
    <w:p w14:paraId="7142E916" w14:textId="77777777" w:rsidR="00407909" w:rsidRPr="00407909" w:rsidRDefault="00407909" w:rsidP="00407909">
      <w:pPr>
        <w:numPr>
          <w:ilvl w:val="0"/>
          <w:numId w:val="9"/>
        </w:numPr>
        <w:spacing w:line="276" w:lineRule="auto"/>
        <w:jc w:val="both"/>
        <w:rPr>
          <w:rFonts w:ascii="Arial" w:hAnsi="Arial" w:cs="Arial"/>
          <w:bCs/>
          <w:sz w:val="24"/>
          <w:szCs w:val="24"/>
        </w:rPr>
      </w:pPr>
      <w:r w:rsidRPr="00407909">
        <w:rPr>
          <w:rFonts w:ascii="Arial" w:hAnsi="Arial" w:cs="Arial"/>
          <w:bCs/>
          <w:sz w:val="24"/>
          <w:szCs w:val="24"/>
        </w:rPr>
        <w:t>Clear markings: Floor arrows and zone identification</w:t>
      </w:r>
    </w:p>
    <w:p w14:paraId="2EF4EEF3" w14:textId="77777777" w:rsidR="00407909" w:rsidRDefault="00407909" w:rsidP="00407909">
      <w:pPr>
        <w:numPr>
          <w:ilvl w:val="0"/>
          <w:numId w:val="9"/>
        </w:numPr>
        <w:spacing w:line="276" w:lineRule="auto"/>
        <w:jc w:val="both"/>
        <w:rPr>
          <w:rFonts w:ascii="Arial" w:hAnsi="Arial" w:cs="Arial"/>
          <w:bCs/>
          <w:sz w:val="24"/>
          <w:szCs w:val="24"/>
        </w:rPr>
      </w:pPr>
      <w:r w:rsidRPr="00407909">
        <w:rPr>
          <w:rFonts w:ascii="Arial" w:hAnsi="Arial" w:cs="Arial"/>
          <w:bCs/>
          <w:sz w:val="24"/>
          <w:szCs w:val="24"/>
        </w:rPr>
        <w:t>Interlock system: Prevents bypassing monitoring station</w:t>
      </w:r>
    </w:p>
    <w:p w14:paraId="057FA0CB" w14:textId="77777777" w:rsidR="00407909" w:rsidRPr="00407909" w:rsidRDefault="00407909" w:rsidP="00407909">
      <w:pPr>
        <w:spacing w:line="276" w:lineRule="auto"/>
        <w:ind w:firstLine="720"/>
        <w:jc w:val="both"/>
        <w:rPr>
          <w:rFonts w:ascii="Arial" w:hAnsi="Arial" w:cs="Arial"/>
          <w:b/>
          <w:bCs/>
          <w:color w:val="0070C0"/>
          <w:sz w:val="24"/>
          <w:szCs w:val="24"/>
        </w:rPr>
      </w:pPr>
      <w:r w:rsidRPr="00407909">
        <w:rPr>
          <w:rFonts w:ascii="Arial" w:hAnsi="Arial" w:cs="Arial"/>
          <w:b/>
          <w:bCs/>
          <w:color w:val="0070C0"/>
          <w:sz w:val="24"/>
          <w:szCs w:val="24"/>
        </w:rPr>
        <w:t>Standards Compliance</w:t>
      </w:r>
    </w:p>
    <w:p w14:paraId="0C484E49" w14:textId="77777777" w:rsidR="00407909" w:rsidRPr="00407909" w:rsidRDefault="00407909">
      <w:pPr>
        <w:numPr>
          <w:ilvl w:val="0"/>
          <w:numId w:val="57"/>
        </w:numPr>
        <w:spacing w:line="276" w:lineRule="auto"/>
        <w:jc w:val="both"/>
        <w:rPr>
          <w:rFonts w:ascii="Arial" w:hAnsi="Arial" w:cs="Arial"/>
          <w:color w:val="0070C0"/>
          <w:sz w:val="24"/>
          <w:szCs w:val="24"/>
        </w:rPr>
      </w:pPr>
      <w:r w:rsidRPr="00407909">
        <w:rPr>
          <w:rFonts w:ascii="Arial" w:hAnsi="Arial" w:cs="Arial"/>
          <w:b/>
          <w:bCs/>
          <w:color w:val="0070C0"/>
          <w:sz w:val="24"/>
          <w:szCs w:val="24"/>
        </w:rPr>
        <w:t>Electrical:</w:t>
      </w:r>
      <w:r w:rsidRPr="00407909">
        <w:rPr>
          <w:rFonts w:ascii="Arial" w:hAnsi="Arial" w:cs="Arial"/>
          <w:color w:val="0070C0"/>
          <w:sz w:val="24"/>
          <w:szCs w:val="24"/>
        </w:rPr>
        <w:t xml:space="preserve"> IEC 60364</w:t>
      </w:r>
    </w:p>
    <w:p w14:paraId="4CF00562" w14:textId="77777777" w:rsidR="00407909" w:rsidRPr="00407909" w:rsidRDefault="00407909">
      <w:pPr>
        <w:numPr>
          <w:ilvl w:val="0"/>
          <w:numId w:val="57"/>
        </w:numPr>
        <w:spacing w:line="276" w:lineRule="auto"/>
        <w:jc w:val="both"/>
        <w:rPr>
          <w:rFonts w:ascii="Arial" w:hAnsi="Arial" w:cs="Arial"/>
          <w:color w:val="0070C0"/>
          <w:sz w:val="24"/>
          <w:szCs w:val="24"/>
        </w:rPr>
      </w:pPr>
      <w:r w:rsidRPr="00407909">
        <w:rPr>
          <w:rFonts w:ascii="Arial" w:hAnsi="Arial" w:cs="Arial"/>
          <w:b/>
          <w:bCs/>
          <w:color w:val="0070C0"/>
          <w:sz w:val="24"/>
          <w:szCs w:val="24"/>
        </w:rPr>
        <w:t>Radiation Monitoring:</w:t>
      </w:r>
      <w:r w:rsidRPr="00407909">
        <w:rPr>
          <w:rFonts w:ascii="Arial" w:hAnsi="Arial" w:cs="Arial"/>
          <w:color w:val="0070C0"/>
          <w:sz w:val="24"/>
          <w:szCs w:val="24"/>
        </w:rPr>
        <w:t xml:space="preserve"> IEC 60325, IEC 61098</w:t>
      </w:r>
    </w:p>
    <w:p w14:paraId="2F0B69A7" w14:textId="77777777" w:rsidR="00AD0FB6" w:rsidRPr="00407909" w:rsidRDefault="00AD0FB6" w:rsidP="00F41B46">
      <w:pPr>
        <w:spacing w:line="276" w:lineRule="auto"/>
        <w:ind w:firstLine="720"/>
        <w:jc w:val="both"/>
        <w:rPr>
          <w:rFonts w:ascii="Arial" w:hAnsi="Arial" w:cs="Arial"/>
          <w:color w:val="0070C0"/>
          <w:sz w:val="24"/>
          <w:szCs w:val="24"/>
        </w:rPr>
      </w:pPr>
    </w:p>
    <w:p w14:paraId="63E0F878" w14:textId="77777777" w:rsidR="00D126ED" w:rsidRDefault="00EC128B" w:rsidP="00F41B46">
      <w:pPr>
        <w:spacing w:line="276" w:lineRule="auto"/>
        <w:ind w:firstLine="720"/>
        <w:jc w:val="both"/>
        <w:rPr>
          <w:rFonts w:ascii="Arial" w:hAnsi="Arial" w:cs="Arial"/>
          <w:b/>
          <w:bCs/>
          <w:sz w:val="24"/>
          <w:szCs w:val="24"/>
        </w:rPr>
      </w:pPr>
      <w:r>
        <w:rPr>
          <w:rFonts w:ascii="Arial" w:hAnsi="Arial" w:cs="Arial"/>
          <w:b/>
          <w:bCs/>
          <w:sz w:val="24"/>
          <w:szCs w:val="24"/>
        </w:rPr>
        <w:br w:type="page"/>
      </w:r>
    </w:p>
    <w:p w14:paraId="48A8F467" w14:textId="77777777" w:rsidR="00F41B46" w:rsidRPr="00022F24" w:rsidRDefault="00927574" w:rsidP="00F41B46">
      <w:pPr>
        <w:spacing w:line="276" w:lineRule="auto"/>
        <w:ind w:firstLine="720"/>
        <w:jc w:val="both"/>
        <w:rPr>
          <w:rFonts w:ascii="Arial" w:hAnsi="Arial" w:cs="Arial"/>
          <w:b/>
          <w:bCs/>
          <w:sz w:val="24"/>
          <w:szCs w:val="24"/>
          <w:highlight w:val="yellow"/>
        </w:rPr>
      </w:pPr>
      <w:r w:rsidRPr="00022F24">
        <w:rPr>
          <w:rFonts w:ascii="Arial" w:hAnsi="Arial" w:cs="Arial"/>
          <w:b/>
          <w:bCs/>
          <w:sz w:val="24"/>
          <w:szCs w:val="24"/>
          <w:highlight w:val="yellow"/>
        </w:rPr>
        <w:lastRenderedPageBreak/>
        <w:t>DS</w:t>
      </w:r>
      <w:r w:rsidR="00F41B46" w:rsidRPr="00022F24">
        <w:rPr>
          <w:rFonts w:ascii="Arial" w:hAnsi="Arial" w:cs="Arial"/>
          <w:b/>
          <w:bCs/>
          <w:sz w:val="24"/>
          <w:szCs w:val="24"/>
          <w:highlight w:val="yellow"/>
        </w:rPr>
        <w:t xml:space="preserve"> </w:t>
      </w:r>
      <w:r w:rsidR="009F3F84" w:rsidRPr="00022F24">
        <w:rPr>
          <w:rFonts w:ascii="Arial" w:hAnsi="Arial" w:cs="Arial"/>
          <w:b/>
          <w:bCs/>
          <w:sz w:val="24"/>
          <w:szCs w:val="24"/>
          <w:highlight w:val="yellow"/>
        </w:rPr>
        <w:t>8</w:t>
      </w:r>
      <w:r w:rsidR="00F41B46" w:rsidRPr="00022F24">
        <w:rPr>
          <w:rFonts w:ascii="Arial" w:hAnsi="Arial" w:cs="Arial"/>
          <w:b/>
          <w:bCs/>
          <w:sz w:val="24"/>
          <w:szCs w:val="24"/>
          <w:highlight w:val="yellow"/>
        </w:rPr>
        <w:t xml:space="preserve"> - </w:t>
      </w:r>
      <w:r w:rsidR="009F3F84" w:rsidRPr="00022F24">
        <w:rPr>
          <w:rFonts w:ascii="Arial" w:hAnsi="Arial" w:cs="Arial"/>
          <w:b/>
          <w:bCs/>
          <w:sz w:val="24"/>
          <w:szCs w:val="24"/>
          <w:highlight w:val="yellow"/>
        </w:rPr>
        <w:t>Endowment</w:t>
      </w:r>
      <w:r w:rsidR="00F41B46" w:rsidRPr="00022F24">
        <w:rPr>
          <w:rFonts w:ascii="Arial" w:hAnsi="Arial" w:cs="Arial"/>
          <w:b/>
          <w:bCs/>
          <w:sz w:val="24"/>
          <w:szCs w:val="24"/>
          <w:highlight w:val="yellow"/>
        </w:rPr>
        <w:t>:</w:t>
      </w:r>
      <w:r w:rsidR="00941E89" w:rsidRPr="00022F24">
        <w:rPr>
          <w:rFonts w:ascii="Arial" w:hAnsi="Arial" w:cs="Arial"/>
          <w:b/>
          <w:bCs/>
          <w:sz w:val="24"/>
          <w:szCs w:val="24"/>
          <w:highlight w:val="yellow"/>
        </w:rPr>
        <w:t xml:space="preserve"> </w:t>
      </w:r>
      <w:r w:rsidR="00941E89" w:rsidRPr="00022F24">
        <w:rPr>
          <w:rFonts w:ascii="Arial" w:hAnsi="Arial"/>
          <w:b/>
          <w:sz w:val="22"/>
          <w:szCs w:val="22"/>
          <w:highlight w:val="yellow"/>
        </w:rPr>
        <w:t>Particulate sampling</w:t>
      </w:r>
      <w:r w:rsidR="00420251" w:rsidRPr="00022F24">
        <w:rPr>
          <w:rFonts w:ascii="Arial" w:hAnsi="Arial"/>
          <w:b/>
          <w:sz w:val="22"/>
          <w:szCs w:val="22"/>
          <w:highlight w:val="yellow"/>
        </w:rPr>
        <w:t xml:space="preserve">/monitoring </w:t>
      </w:r>
      <w:r w:rsidR="00941E89" w:rsidRPr="00022F24">
        <w:rPr>
          <w:rFonts w:ascii="Arial" w:hAnsi="Arial"/>
          <w:b/>
          <w:sz w:val="22"/>
          <w:szCs w:val="22"/>
          <w:highlight w:val="yellow"/>
        </w:rPr>
        <w:t>system</w:t>
      </w:r>
    </w:p>
    <w:p w14:paraId="14B4E0F9" w14:textId="77777777" w:rsidR="00112522" w:rsidRDefault="00112522" w:rsidP="00830D3D">
      <w:pPr>
        <w:spacing w:line="276" w:lineRule="auto"/>
        <w:ind w:firstLine="720"/>
        <w:jc w:val="both"/>
        <w:rPr>
          <w:rFonts w:ascii="Arial" w:hAnsi="Arial" w:cs="Arial"/>
          <w:bCs/>
          <w:sz w:val="24"/>
          <w:szCs w:val="24"/>
          <w:highlight w:val="green"/>
        </w:rPr>
      </w:pPr>
    </w:p>
    <w:p w14:paraId="7A2763DB" w14:textId="77777777" w:rsidR="00022F24" w:rsidRPr="00EB038D" w:rsidRDefault="00022F24" w:rsidP="00022F24">
      <w:pPr>
        <w:spacing w:line="276" w:lineRule="auto"/>
        <w:ind w:left="360" w:firstLine="720"/>
        <w:jc w:val="both"/>
        <w:rPr>
          <w:rFonts w:ascii="Arial" w:hAnsi="Arial" w:cs="Arial"/>
          <w:b/>
          <w:sz w:val="24"/>
          <w:szCs w:val="24"/>
        </w:rPr>
      </w:pPr>
      <w:r w:rsidRPr="00526EC3">
        <w:rPr>
          <w:rFonts w:ascii="Arial" w:hAnsi="Arial" w:cs="Arial"/>
          <w:b/>
          <w:sz w:val="24"/>
          <w:szCs w:val="24"/>
          <w:highlight w:val="green"/>
        </w:rPr>
        <w:t>No need to purchase.</w:t>
      </w:r>
      <w:r w:rsidRPr="00EB038D">
        <w:rPr>
          <w:rFonts w:ascii="Arial" w:hAnsi="Arial" w:cs="Arial"/>
          <w:b/>
          <w:sz w:val="24"/>
          <w:szCs w:val="24"/>
        </w:rPr>
        <w:t xml:space="preserve"> </w:t>
      </w:r>
    </w:p>
    <w:p w14:paraId="542EB9A0" w14:textId="77777777" w:rsidR="0052360A" w:rsidRDefault="0052360A" w:rsidP="0052360A">
      <w:pPr>
        <w:spacing w:line="276" w:lineRule="auto"/>
        <w:ind w:left="360" w:firstLine="720"/>
        <w:jc w:val="both"/>
        <w:rPr>
          <w:rFonts w:ascii="Arial" w:hAnsi="Arial" w:cs="Arial"/>
          <w:bCs/>
          <w:sz w:val="24"/>
          <w:szCs w:val="24"/>
        </w:rPr>
      </w:pPr>
    </w:p>
    <w:p w14:paraId="1F940CB6" w14:textId="77777777" w:rsidR="0052360A" w:rsidRDefault="0052360A" w:rsidP="0052360A">
      <w:pPr>
        <w:spacing w:line="276" w:lineRule="auto"/>
        <w:ind w:left="360" w:firstLine="720"/>
        <w:jc w:val="both"/>
        <w:rPr>
          <w:rFonts w:ascii="Arial" w:hAnsi="Arial" w:cs="Arial"/>
          <w:bCs/>
          <w:sz w:val="24"/>
          <w:szCs w:val="24"/>
        </w:rPr>
      </w:pPr>
      <w:r>
        <w:rPr>
          <w:rFonts w:ascii="Arial" w:hAnsi="Arial" w:cs="Arial"/>
          <w:bCs/>
          <w:sz w:val="24"/>
          <w:szCs w:val="24"/>
        </w:rPr>
        <w:t>F</w:t>
      </w:r>
      <w:r w:rsidRPr="0048598B">
        <w:rPr>
          <w:rFonts w:ascii="Arial" w:hAnsi="Arial" w:cs="Arial"/>
          <w:bCs/>
          <w:sz w:val="24"/>
          <w:szCs w:val="24"/>
        </w:rPr>
        <w:t>eatures</w:t>
      </w:r>
      <w:r>
        <w:rPr>
          <w:rFonts w:ascii="Arial" w:hAnsi="Arial" w:cs="Arial"/>
          <w:bCs/>
          <w:sz w:val="24"/>
          <w:szCs w:val="24"/>
        </w:rPr>
        <w:t>:</w:t>
      </w:r>
    </w:p>
    <w:p w14:paraId="0DB876F0" w14:textId="77777777" w:rsidR="0052360A" w:rsidRPr="00A42369" w:rsidRDefault="0052360A" w:rsidP="0052360A">
      <w:pPr>
        <w:numPr>
          <w:ilvl w:val="0"/>
          <w:numId w:val="9"/>
        </w:numPr>
        <w:spacing w:line="276" w:lineRule="auto"/>
        <w:jc w:val="both"/>
        <w:rPr>
          <w:rFonts w:ascii="Arial" w:hAnsi="Arial" w:cs="Arial"/>
          <w:bCs/>
          <w:sz w:val="24"/>
          <w:szCs w:val="24"/>
        </w:rPr>
      </w:pPr>
      <w:r w:rsidRPr="00A42369">
        <w:rPr>
          <w:rFonts w:ascii="Arial" w:hAnsi="Arial" w:cs="Arial"/>
          <w:bCs/>
          <w:sz w:val="24"/>
          <w:szCs w:val="24"/>
        </w:rPr>
        <w:t>Sample: aerosols;</w:t>
      </w:r>
    </w:p>
    <w:p w14:paraId="78B7A056" w14:textId="77777777" w:rsidR="0052360A" w:rsidRPr="00A42369" w:rsidRDefault="0052360A" w:rsidP="0052360A">
      <w:pPr>
        <w:numPr>
          <w:ilvl w:val="0"/>
          <w:numId w:val="9"/>
        </w:numPr>
        <w:spacing w:line="276" w:lineRule="auto"/>
        <w:jc w:val="both"/>
        <w:rPr>
          <w:rFonts w:ascii="Arial" w:hAnsi="Arial" w:cs="Arial"/>
          <w:bCs/>
          <w:sz w:val="24"/>
          <w:szCs w:val="24"/>
        </w:rPr>
      </w:pPr>
      <w:r w:rsidRPr="00A42369">
        <w:rPr>
          <w:rFonts w:ascii="Arial" w:hAnsi="Arial" w:cs="Arial"/>
          <w:bCs/>
          <w:sz w:val="24"/>
          <w:szCs w:val="24"/>
        </w:rPr>
        <w:t>High volume of air sampling in a short time;</w:t>
      </w:r>
    </w:p>
    <w:p w14:paraId="378F0A90" w14:textId="77777777" w:rsidR="0052360A" w:rsidRPr="00A42369" w:rsidRDefault="0052360A" w:rsidP="0052360A">
      <w:pPr>
        <w:numPr>
          <w:ilvl w:val="0"/>
          <w:numId w:val="9"/>
        </w:numPr>
        <w:spacing w:line="276" w:lineRule="auto"/>
        <w:jc w:val="both"/>
        <w:rPr>
          <w:rFonts w:ascii="Arial" w:hAnsi="Arial" w:cs="Arial"/>
          <w:bCs/>
          <w:sz w:val="24"/>
          <w:szCs w:val="24"/>
        </w:rPr>
      </w:pPr>
      <w:r w:rsidRPr="00A42369">
        <w:rPr>
          <w:rFonts w:ascii="Arial" w:hAnsi="Arial" w:cs="Arial"/>
          <w:bCs/>
          <w:sz w:val="24"/>
          <w:szCs w:val="24"/>
        </w:rPr>
        <w:t>Long service life;</w:t>
      </w:r>
    </w:p>
    <w:p w14:paraId="059511F4" w14:textId="77777777" w:rsidR="0052360A" w:rsidRPr="00A42369" w:rsidRDefault="0052360A" w:rsidP="0052360A">
      <w:pPr>
        <w:numPr>
          <w:ilvl w:val="0"/>
          <w:numId w:val="9"/>
        </w:numPr>
        <w:spacing w:line="276" w:lineRule="auto"/>
        <w:jc w:val="both"/>
        <w:rPr>
          <w:rFonts w:ascii="Arial" w:hAnsi="Arial" w:cs="Arial"/>
          <w:bCs/>
          <w:sz w:val="24"/>
          <w:szCs w:val="24"/>
        </w:rPr>
      </w:pPr>
      <w:r w:rsidRPr="00A42369">
        <w:rPr>
          <w:rFonts w:ascii="Arial" w:hAnsi="Arial" w:cs="Arial"/>
          <w:bCs/>
          <w:sz w:val="24"/>
          <w:szCs w:val="24"/>
        </w:rPr>
        <w:t>High reliability;</w:t>
      </w:r>
    </w:p>
    <w:p w14:paraId="42DE76BC" w14:textId="77777777" w:rsidR="0052360A" w:rsidRPr="00A42369" w:rsidRDefault="0052360A" w:rsidP="0052360A">
      <w:pPr>
        <w:numPr>
          <w:ilvl w:val="0"/>
          <w:numId w:val="9"/>
        </w:numPr>
        <w:spacing w:line="276" w:lineRule="auto"/>
        <w:jc w:val="both"/>
        <w:rPr>
          <w:rFonts w:ascii="Arial" w:hAnsi="Arial" w:cs="Arial"/>
          <w:bCs/>
          <w:sz w:val="24"/>
          <w:szCs w:val="24"/>
        </w:rPr>
      </w:pPr>
      <w:r w:rsidRPr="00A42369">
        <w:rPr>
          <w:rFonts w:ascii="Arial" w:hAnsi="Arial" w:cs="Arial"/>
          <w:bCs/>
          <w:sz w:val="24"/>
          <w:szCs w:val="24"/>
        </w:rPr>
        <w:t>Reduced operating costs;</w:t>
      </w:r>
    </w:p>
    <w:p w14:paraId="6B7DF3DE" w14:textId="77777777" w:rsidR="0052360A" w:rsidRPr="00A42369" w:rsidRDefault="0052360A" w:rsidP="0052360A">
      <w:pPr>
        <w:numPr>
          <w:ilvl w:val="0"/>
          <w:numId w:val="9"/>
        </w:numPr>
        <w:spacing w:line="276" w:lineRule="auto"/>
        <w:jc w:val="both"/>
        <w:rPr>
          <w:rFonts w:ascii="Arial" w:hAnsi="Arial" w:cs="Arial"/>
          <w:bCs/>
          <w:sz w:val="24"/>
          <w:szCs w:val="24"/>
        </w:rPr>
      </w:pPr>
      <w:r w:rsidRPr="00A42369">
        <w:rPr>
          <w:rFonts w:ascii="Arial" w:hAnsi="Arial" w:cs="Arial"/>
          <w:bCs/>
          <w:sz w:val="24"/>
          <w:szCs w:val="24"/>
        </w:rPr>
        <w:t>Continuous operations;</w:t>
      </w:r>
    </w:p>
    <w:p w14:paraId="5A01893A" w14:textId="77777777" w:rsidR="0052360A" w:rsidRPr="00A42369" w:rsidRDefault="0052360A" w:rsidP="0052360A">
      <w:pPr>
        <w:numPr>
          <w:ilvl w:val="0"/>
          <w:numId w:val="9"/>
        </w:numPr>
        <w:spacing w:line="276" w:lineRule="auto"/>
        <w:jc w:val="both"/>
        <w:rPr>
          <w:rFonts w:ascii="Arial" w:hAnsi="Arial" w:cs="Arial"/>
          <w:bCs/>
          <w:sz w:val="24"/>
          <w:szCs w:val="24"/>
        </w:rPr>
      </w:pPr>
      <w:r w:rsidRPr="00A42369">
        <w:rPr>
          <w:rFonts w:ascii="Arial" w:hAnsi="Arial" w:cs="Arial"/>
          <w:bCs/>
          <w:sz w:val="24"/>
          <w:szCs w:val="24"/>
        </w:rPr>
        <w:t>Programmable sampling intervals;</w:t>
      </w:r>
    </w:p>
    <w:p w14:paraId="07FA6066" w14:textId="77777777" w:rsidR="0052360A" w:rsidRPr="00A42369" w:rsidRDefault="0052360A" w:rsidP="0052360A">
      <w:pPr>
        <w:numPr>
          <w:ilvl w:val="0"/>
          <w:numId w:val="9"/>
        </w:numPr>
        <w:spacing w:line="276" w:lineRule="auto"/>
        <w:jc w:val="both"/>
        <w:rPr>
          <w:rFonts w:ascii="Arial" w:hAnsi="Arial" w:cs="Arial"/>
          <w:bCs/>
          <w:sz w:val="24"/>
          <w:szCs w:val="24"/>
        </w:rPr>
      </w:pPr>
      <w:r w:rsidRPr="00A42369">
        <w:rPr>
          <w:rFonts w:ascii="Arial" w:hAnsi="Arial" w:cs="Arial"/>
          <w:bCs/>
          <w:sz w:val="24"/>
          <w:szCs w:val="24"/>
        </w:rPr>
        <w:t>Adjusting the air flow, depending on filter clogging;</w:t>
      </w:r>
    </w:p>
    <w:p w14:paraId="2B50D2DE" w14:textId="77777777" w:rsidR="0052360A" w:rsidRPr="00A42369" w:rsidRDefault="0052360A" w:rsidP="0052360A">
      <w:pPr>
        <w:numPr>
          <w:ilvl w:val="0"/>
          <w:numId w:val="9"/>
        </w:numPr>
        <w:spacing w:line="276" w:lineRule="auto"/>
        <w:jc w:val="both"/>
        <w:rPr>
          <w:rFonts w:ascii="Arial" w:hAnsi="Arial" w:cs="Arial"/>
          <w:bCs/>
          <w:sz w:val="24"/>
          <w:szCs w:val="24"/>
        </w:rPr>
      </w:pPr>
      <w:r w:rsidRPr="00A42369">
        <w:rPr>
          <w:rFonts w:ascii="Arial" w:hAnsi="Arial" w:cs="Arial"/>
          <w:bCs/>
          <w:sz w:val="24"/>
          <w:szCs w:val="24"/>
        </w:rPr>
        <w:t>Constant air flow through the filter;</w:t>
      </w:r>
    </w:p>
    <w:p w14:paraId="56B64FC3" w14:textId="77777777" w:rsidR="0052360A" w:rsidRPr="00A42369" w:rsidRDefault="0052360A" w:rsidP="0052360A">
      <w:pPr>
        <w:numPr>
          <w:ilvl w:val="0"/>
          <w:numId w:val="9"/>
        </w:numPr>
        <w:spacing w:line="276" w:lineRule="auto"/>
        <w:jc w:val="both"/>
        <w:rPr>
          <w:rFonts w:ascii="Arial" w:hAnsi="Arial" w:cs="Arial"/>
          <w:bCs/>
          <w:sz w:val="24"/>
          <w:szCs w:val="24"/>
        </w:rPr>
      </w:pPr>
      <w:r w:rsidRPr="00A42369">
        <w:rPr>
          <w:rFonts w:ascii="Arial" w:hAnsi="Arial" w:cs="Arial"/>
          <w:bCs/>
          <w:sz w:val="24"/>
          <w:szCs w:val="24"/>
        </w:rPr>
        <w:t>Accuracy ± 5%;</w:t>
      </w:r>
    </w:p>
    <w:p w14:paraId="2B1EBFC3" w14:textId="77777777" w:rsidR="0052360A" w:rsidRPr="00A42369" w:rsidRDefault="0052360A" w:rsidP="0052360A">
      <w:pPr>
        <w:numPr>
          <w:ilvl w:val="0"/>
          <w:numId w:val="9"/>
        </w:numPr>
        <w:spacing w:line="276" w:lineRule="auto"/>
        <w:jc w:val="both"/>
        <w:rPr>
          <w:rFonts w:ascii="Arial" w:hAnsi="Arial" w:cs="Arial"/>
          <w:bCs/>
          <w:sz w:val="24"/>
          <w:szCs w:val="24"/>
        </w:rPr>
      </w:pPr>
      <w:r>
        <w:rPr>
          <w:rFonts w:ascii="Arial" w:hAnsi="Arial" w:cs="Arial"/>
          <w:bCs/>
          <w:sz w:val="24"/>
          <w:szCs w:val="24"/>
        </w:rPr>
        <w:t>I</w:t>
      </w:r>
      <w:r w:rsidRPr="00A42369">
        <w:rPr>
          <w:rFonts w:ascii="Arial" w:hAnsi="Arial" w:cs="Arial"/>
          <w:bCs/>
          <w:sz w:val="24"/>
          <w:szCs w:val="24"/>
        </w:rPr>
        <w:t>nterface</w:t>
      </w:r>
      <w:r>
        <w:rPr>
          <w:rFonts w:ascii="Arial" w:hAnsi="Arial" w:cs="Arial"/>
          <w:bCs/>
          <w:sz w:val="24"/>
          <w:szCs w:val="24"/>
        </w:rPr>
        <w:t>:</w:t>
      </w:r>
      <w:r w:rsidRPr="009345BD">
        <w:rPr>
          <w:rFonts w:ascii="Arial" w:hAnsi="Arial" w:cs="Arial"/>
          <w:bCs/>
          <w:sz w:val="24"/>
          <w:szCs w:val="24"/>
        </w:rPr>
        <w:t xml:space="preserve"> </w:t>
      </w:r>
      <w:r w:rsidRPr="00A42369">
        <w:rPr>
          <w:rFonts w:ascii="Arial" w:hAnsi="Arial" w:cs="Arial"/>
          <w:bCs/>
          <w:sz w:val="24"/>
          <w:szCs w:val="24"/>
        </w:rPr>
        <w:t>RS-485;</w:t>
      </w:r>
    </w:p>
    <w:p w14:paraId="55AF6019" w14:textId="77777777" w:rsidR="0052360A" w:rsidRPr="00A42369" w:rsidRDefault="0052360A" w:rsidP="0052360A">
      <w:pPr>
        <w:numPr>
          <w:ilvl w:val="0"/>
          <w:numId w:val="9"/>
        </w:numPr>
        <w:spacing w:line="276" w:lineRule="auto"/>
        <w:jc w:val="both"/>
        <w:rPr>
          <w:rFonts w:ascii="Arial" w:hAnsi="Arial" w:cs="Arial"/>
          <w:bCs/>
          <w:sz w:val="24"/>
          <w:szCs w:val="24"/>
        </w:rPr>
      </w:pPr>
      <w:r w:rsidRPr="00A42369">
        <w:rPr>
          <w:rFonts w:ascii="Arial" w:hAnsi="Arial" w:cs="Arial"/>
          <w:bCs/>
          <w:sz w:val="24"/>
          <w:szCs w:val="24"/>
        </w:rPr>
        <w:t>Power supply: 230 VAC;</w:t>
      </w:r>
    </w:p>
    <w:p w14:paraId="44068B21" w14:textId="77777777" w:rsidR="0052360A" w:rsidRPr="00A42369" w:rsidRDefault="0052360A" w:rsidP="0052360A">
      <w:pPr>
        <w:numPr>
          <w:ilvl w:val="0"/>
          <w:numId w:val="9"/>
        </w:numPr>
        <w:spacing w:line="276" w:lineRule="auto"/>
        <w:jc w:val="both"/>
        <w:rPr>
          <w:rFonts w:ascii="Arial" w:hAnsi="Arial" w:cs="Arial"/>
          <w:bCs/>
          <w:sz w:val="24"/>
          <w:szCs w:val="24"/>
        </w:rPr>
      </w:pPr>
      <w:r w:rsidRPr="00A42369">
        <w:rPr>
          <w:rFonts w:ascii="Arial" w:hAnsi="Arial" w:cs="Arial"/>
          <w:bCs/>
          <w:sz w:val="24"/>
          <w:szCs w:val="24"/>
        </w:rPr>
        <w:t>Sample temperature range: from 5</w:t>
      </w:r>
      <w:r w:rsidRPr="009A19B0">
        <w:rPr>
          <w:rFonts w:ascii="Arial" w:hAnsi="Arial" w:cs="Arial"/>
          <w:bCs/>
          <w:sz w:val="24"/>
          <w:szCs w:val="24"/>
          <w:vertAlign w:val="superscript"/>
        </w:rPr>
        <w:t>0</w:t>
      </w:r>
      <w:r w:rsidRPr="00A42369">
        <w:rPr>
          <w:rFonts w:ascii="Arial" w:hAnsi="Arial" w:cs="Arial"/>
          <w:bCs/>
          <w:sz w:val="24"/>
          <w:szCs w:val="24"/>
        </w:rPr>
        <w:t>C to 50</w:t>
      </w:r>
      <w:r w:rsidRPr="009A19B0">
        <w:rPr>
          <w:rFonts w:ascii="Arial" w:hAnsi="Arial" w:cs="Arial"/>
          <w:bCs/>
          <w:sz w:val="24"/>
          <w:szCs w:val="24"/>
          <w:vertAlign w:val="superscript"/>
        </w:rPr>
        <w:t>0</w:t>
      </w:r>
      <w:r w:rsidRPr="00A42369">
        <w:rPr>
          <w:rFonts w:ascii="Arial" w:hAnsi="Arial" w:cs="Arial"/>
          <w:bCs/>
          <w:sz w:val="24"/>
          <w:szCs w:val="24"/>
        </w:rPr>
        <w:t>C;</w:t>
      </w:r>
    </w:p>
    <w:p w14:paraId="4A1447FB" w14:textId="77777777" w:rsidR="0052360A" w:rsidRPr="00A42369" w:rsidRDefault="0052360A" w:rsidP="0052360A">
      <w:pPr>
        <w:numPr>
          <w:ilvl w:val="0"/>
          <w:numId w:val="9"/>
        </w:numPr>
        <w:spacing w:line="276" w:lineRule="auto"/>
        <w:jc w:val="both"/>
        <w:rPr>
          <w:rFonts w:ascii="Arial" w:hAnsi="Arial" w:cs="Arial"/>
          <w:bCs/>
          <w:sz w:val="24"/>
          <w:szCs w:val="24"/>
        </w:rPr>
      </w:pPr>
      <w:r w:rsidRPr="00A42369">
        <w:rPr>
          <w:rFonts w:ascii="Arial" w:hAnsi="Arial" w:cs="Arial"/>
          <w:bCs/>
          <w:sz w:val="24"/>
          <w:szCs w:val="24"/>
        </w:rPr>
        <w:t>Operating temperature: from 5</w:t>
      </w:r>
      <w:r w:rsidRPr="006D2F75">
        <w:rPr>
          <w:rFonts w:ascii="Arial" w:hAnsi="Arial" w:cs="Arial"/>
          <w:bCs/>
          <w:sz w:val="24"/>
          <w:szCs w:val="24"/>
          <w:vertAlign w:val="superscript"/>
        </w:rPr>
        <w:t>0</w:t>
      </w:r>
      <w:r w:rsidRPr="00A42369">
        <w:rPr>
          <w:rFonts w:ascii="Arial" w:hAnsi="Arial" w:cs="Arial"/>
          <w:bCs/>
          <w:sz w:val="24"/>
          <w:szCs w:val="24"/>
        </w:rPr>
        <w:t>C to 40</w:t>
      </w:r>
      <w:r w:rsidRPr="006D2F75">
        <w:rPr>
          <w:rFonts w:ascii="Arial" w:hAnsi="Arial" w:cs="Arial"/>
          <w:bCs/>
          <w:sz w:val="24"/>
          <w:szCs w:val="24"/>
          <w:vertAlign w:val="superscript"/>
        </w:rPr>
        <w:t>0</w:t>
      </w:r>
      <w:r w:rsidRPr="00A42369">
        <w:rPr>
          <w:rFonts w:ascii="Arial" w:hAnsi="Arial" w:cs="Arial"/>
          <w:bCs/>
          <w:sz w:val="24"/>
          <w:szCs w:val="24"/>
        </w:rPr>
        <w:t>C;</w:t>
      </w:r>
    </w:p>
    <w:p w14:paraId="071A3D9B" w14:textId="77777777" w:rsidR="0052360A" w:rsidRPr="00A42369" w:rsidRDefault="0052360A" w:rsidP="0052360A">
      <w:pPr>
        <w:numPr>
          <w:ilvl w:val="0"/>
          <w:numId w:val="9"/>
        </w:numPr>
        <w:spacing w:line="276" w:lineRule="auto"/>
        <w:jc w:val="both"/>
        <w:rPr>
          <w:rFonts w:ascii="Arial" w:hAnsi="Arial" w:cs="Arial"/>
          <w:bCs/>
          <w:sz w:val="24"/>
          <w:szCs w:val="24"/>
        </w:rPr>
      </w:pPr>
      <w:r w:rsidRPr="00A42369">
        <w:rPr>
          <w:rFonts w:ascii="Arial" w:hAnsi="Arial" w:cs="Arial"/>
          <w:bCs/>
          <w:sz w:val="24"/>
          <w:szCs w:val="24"/>
        </w:rPr>
        <w:t>Flow rate: 40-150 m</w:t>
      </w:r>
      <w:r w:rsidRPr="00FE0CD6">
        <w:rPr>
          <w:rFonts w:ascii="Arial" w:hAnsi="Arial" w:cs="Arial"/>
          <w:bCs/>
          <w:sz w:val="24"/>
          <w:szCs w:val="24"/>
          <w:vertAlign w:val="superscript"/>
        </w:rPr>
        <w:t>3</w:t>
      </w:r>
      <w:r w:rsidRPr="00A42369">
        <w:rPr>
          <w:rFonts w:ascii="Arial" w:hAnsi="Arial" w:cs="Arial"/>
          <w:bCs/>
          <w:sz w:val="24"/>
          <w:szCs w:val="24"/>
        </w:rPr>
        <w:t>/ h;</w:t>
      </w:r>
    </w:p>
    <w:p w14:paraId="14BA197C" w14:textId="77777777" w:rsidR="0052360A" w:rsidRPr="00A42369" w:rsidRDefault="0052360A" w:rsidP="0052360A">
      <w:pPr>
        <w:numPr>
          <w:ilvl w:val="0"/>
          <w:numId w:val="9"/>
        </w:numPr>
        <w:spacing w:line="276" w:lineRule="auto"/>
        <w:jc w:val="both"/>
        <w:rPr>
          <w:rFonts w:ascii="Arial" w:hAnsi="Arial" w:cs="Arial"/>
          <w:bCs/>
          <w:sz w:val="24"/>
          <w:szCs w:val="24"/>
        </w:rPr>
      </w:pPr>
      <w:r w:rsidRPr="00A42369">
        <w:rPr>
          <w:rFonts w:ascii="Arial" w:hAnsi="Arial" w:cs="Arial"/>
          <w:bCs/>
          <w:sz w:val="24"/>
          <w:szCs w:val="24"/>
        </w:rPr>
        <w:t xml:space="preserve">Negative pressure max .: 2 </w:t>
      </w:r>
      <w:proofErr w:type="spellStart"/>
      <w:r w:rsidRPr="00A42369">
        <w:rPr>
          <w:rFonts w:ascii="Arial" w:hAnsi="Arial" w:cs="Arial"/>
          <w:bCs/>
          <w:sz w:val="24"/>
          <w:szCs w:val="24"/>
        </w:rPr>
        <w:t>kPA</w:t>
      </w:r>
      <w:proofErr w:type="spellEnd"/>
      <w:r w:rsidRPr="00A42369">
        <w:rPr>
          <w:rFonts w:ascii="Arial" w:hAnsi="Arial" w:cs="Arial"/>
          <w:bCs/>
          <w:sz w:val="24"/>
          <w:szCs w:val="24"/>
        </w:rPr>
        <w:t>;</w:t>
      </w:r>
    </w:p>
    <w:p w14:paraId="42706A09" w14:textId="77777777" w:rsidR="0052360A" w:rsidRPr="00A42369" w:rsidRDefault="0052360A" w:rsidP="0052360A">
      <w:pPr>
        <w:numPr>
          <w:ilvl w:val="0"/>
          <w:numId w:val="9"/>
        </w:numPr>
        <w:spacing w:line="276" w:lineRule="auto"/>
        <w:jc w:val="both"/>
        <w:rPr>
          <w:rFonts w:ascii="Arial" w:hAnsi="Arial" w:cs="Arial"/>
          <w:bCs/>
          <w:sz w:val="24"/>
          <w:szCs w:val="24"/>
        </w:rPr>
      </w:pPr>
      <w:r w:rsidRPr="00A42369">
        <w:rPr>
          <w:rFonts w:ascii="Arial" w:hAnsi="Arial" w:cs="Arial"/>
          <w:bCs/>
          <w:sz w:val="24"/>
          <w:szCs w:val="24"/>
        </w:rPr>
        <w:t>Easy maintenance;</w:t>
      </w:r>
    </w:p>
    <w:p w14:paraId="6DA0B9C0" w14:textId="77777777" w:rsidR="0052360A" w:rsidRPr="00A42369" w:rsidRDefault="0052360A" w:rsidP="0052360A">
      <w:pPr>
        <w:numPr>
          <w:ilvl w:val="0"/>
          <w:numId w:val="9"/>
        </w:numPr>
        <w:spacing w:line="276" w:lineRule="auto"/>
        <w:jc w:val="both"/>
        <w:rPr>
          <w:rFonts w:ascii="Arial" w:hAnsi="Arial" w:cs="Arial"/>
          <w:bCs/>
          <w:sz w:val="24"/>
          <w:szCs w:val="24"/>
        </w:rPr>
      </w:pPr>
      <w:r w:rsidRPr="00A42369">
        <w:rPr>
          <w:rFonts w:ascii="Arial" w:hAnsi="Arial" w:cs="Arial"/>
          <w:bCs/>
          <w:sz w:val="24"/>
          <w:szCs w:val="24"/>
        </w:rPr>
        <w:t>Display: instant debit, no. total operating hours from start-up, sample temperature and pressure, status and error messages, etc.</w:t>
      </w:r>
    </w:p>
    <w:p w14:paraId="4A02FCD3" w14:textId="77777777" w:rsidR="0052360A" w:rsidRPr="00A42369" w:rsidRDefault="0052360A" w:rsidP="0052360A">
      <w:pPr>
        <w:numPr>
          <w:ilvl w:val="0"/>
          <w:numId w:val="9"/>
        </w:numPr>
        <w:spacing w:line="276" w:lineRule="auto"/>
        <w:jc w:val="both"/>
        <w:rPr>
          <w:rFonts w:ascii="Arial" w:hAnsi="Arial" w:cs="Arial"/>
          <w:bCs/>
          <w:sz w:val="24"/>
          <w:szCs w:val="24"/>
        </w:rPr>
      </w:pPr>
      <w:r w:rsidRPr="00A42369">
        <w:rPr>
          <w:rFonts w:ascii="Arial" w:hAnsi="Arial" w:cs="Arial"/>
          <w:bCs/>
          <w:sz w:val="24"/>
          <w:szCs w:val="24"/>
        </w:rPr>
        <w:t>Textile filters for aerosols;</w:t>
      </w:r>
    </w:p>
    <w:p w14:paraId="6FAA1114" w14:textId="77777777" w:rsidR="0052360A" w:rsidRDefault="0052360A" w:rsidP="0052360A">
      <w:pPr>
        <w:numPr>
          <w:ilvl w:val="0"/>
          <w:numId w:val="9"/>
        </w:numPr>
        <w:spacing w:line="276" w:lineRule="auto"/>
        <w:jc w:val="both"/>
        <w:rPr>
          <w:rFonts w:ascii="Arial" w:hAnsi="Arial" w:cs="Arial"/>
          <w:bCs/>
          <w:sz w:val="24"/>
          <w:szCs w:val="24"/>
        </w:rPr>
      </w:pPr>
      <w:r w:rsidRPr="00A42369">
        <w:rPr>
          <w:rFonts w:ascii="Arial" w:hAnsi="Arial" w:cs="Arial"/>
          <w:bCs/>
          <w:sz w:val="24"/>
          <w:szCs w:val="24"/>
        </w:rPr>
        <w:t>Accessories: filter set, tripod, transport box.</w:t>
      </w:r>
    </w:p>
    <w:p w14:paraId="6A5E11B7" w14:textId="77777777" w:rsidR="00022F24" w:rsidRDefault="00022F24" w:rsidP="00022F24">
      <w:pPr>
        <w:spacing w:line="276" w:lineRule="auto"/>
        <w:ind w:left="360" w:firstLine="720"/>
        <w:jc w:val="both"/>
        <w:rPr>
          <w:rFonts w:ascii="Arial" w:hAnsi="Arial" w:cs="Arial"/>
          <w:bCs/>
          <w:sz w:val="24"/>
          <w:szCs w:val="24"/>
        </w:rPr>
      </w:pPr>
    </w:p>
    <w:p w14:paraId="35DA9796" w14:textId="77777777" w:rsidR="00022F24" w:rsidRPr="0024587C" w:rsidRDefault="00022F24" w:rsidP="00830D3D">
      <w:pPr>
        <w:spacing w:line="276" w:lineRule="auto"/>
        <w:ind w:firstLine="720"/>
        <w:jc w:val="both"/>
        <w:rPr>
          <w:rFonts w:ascii="Arial" w:hAnsi="Arial" w:cs="Arial"/>
          <w:bCs/>
          <w:sz w:val="24"/>
          <w:szCs w:val="24"/>
          <w:highlight w:val="green"/>
        </w:rPr>
      </w:pPr>
    </w:p>
    <w:p w14:paraId="1DF623DF" w14:textId="77777777" w:rsidR="00F41B46" w:rsidRDefault="00927574" w:rsidP="00F41B46">
      <w:pPr>
        <w:spacing w:line="276" w:lineRule="auto"/>
        <w:ind w:firstLine="720"/>
        <w:jc w:val="both"/>
        <w:rPr>
          <w:rFonts w:ascii="Arial" w:hAnsi="Arial" w:cs="Arial"/>
          <w:b/>
          <w:bCs/>
          <w:sz w:val="24"/>
          <w:szCs w:val="24"/>
        </w:rPr>
      </w:pPr>
      <w:r>
        <w:rPr>
          <w:rFonts w:ascii="Arial" w:hAnsi="Arial" w:cs="Arial"/>
          <w:b/>
          <w:bCs/>
          <w:sz w:val="24"/>
          <w:szCs w:val="24"/>
        </w:rPr>
        <w:t>DS</w:t>
      </w:r>
      <w:r w:rsidR="00F41B46" w:rsidRPr="002C7B3F">
        <w:rPr>
          <w:rFonts w:ascii="Arial" w:hAnsi="Arial" w:cs="Arial"/>
          <w:b/>
          <w:bCs/>
          <w:sz w:val="24"/>
          <w:szCs w:val="24"/>
        </w:rPr>
        <w:t xml:space="preserve"> </w:t>
      </w:r>
      <w:r w:rsidR="009F3F84">
        <w:rPr>
          <w:rFonts w:ascii="Arial" w:hAnsi="Arial" w:cs="Arial"/>
          <w:b/>
          <w:bCs/>
          <w:sz w:val="24"/>
          <w:szCs w:val="24"/>
        </w:rPr>
        <w:t>9</w:t>
      </w:r>
      <w:r w:rsidR="00F41B46" w:rsidRPr="002C7B3F">
        <w:rPr>
          <w:rFonts w:ascii="Arial" w:hAnsi="Arial" w:cs="Arial"/>
          <w:b/>
          <w:bCs/>
          <w:sz w:val="24"/>
          <w:szCs w:val="24"/>
        </w:rPr>
        <w:t xml:space="preserve"> - </w:t>
      </w:r>
      <w:r w:rsidR="009F3F84" w:rsidRPr="00A00197">
        <w:rPr>
          <w:rFonts w:ascii="Arial" w:hAnsi="Arial" w:cs="Arial"/>
          <w:b/>
          <w:bCs/>
          <w:sz w:val="24"/>
          <w:szCs w:val="24"/>
        </w:rPr>
        <w:t>Endowment</w:t>
      </w:r>
      <w:r w:rsidR="00F41B46" w:rsidRPr="00A00197">
        <w:rPr>
          <w:rFonts w:ascii="Arial" w:hAnsi="Arial" w:cs="Arial"/>
          <w:b/>
          <w:bCs/>
          <w:sz w:val="24"/>
          <w:szCs w:val="24"/>
        </w:rPr>
        <w:t>:</w:t>
      </w:r>
      <w:r w:rsidR="00941E89" w:rsidRPr="00A00197">
        <w:rPr>
          <w:rFonts w:ascii="Arial" w:hAnsi="Arial" w:cs="Arial"/>
          <w:b/>
          <w:bCs/>
          <w:sz w:val="24"/>
          <w:szCs w:val="24"/>
        </w:rPr>
        <w:t xml:space="preserve"> </w:t>
      </w:r>
      <w:r w:rsidR="00941E89" w:rsidRPr="00A00197">
        <w:rPr>
          <w:rFonts w:ascii="Arial" w:hAnsi="Arial" w:cs="Arial"/>
          <w:b/>
          <w:sz w:val="22"/>
          <w:szCs w:val="22"/>
          <w:lang w:val="ro-RO"/>
        </w:rPr>
        <w:t>Radon monitor</w:t>
      </w:r>
    </w:p>
    <w:p w14:paraId="06CAD557" w14:textId="77777777" w:rsidR="00B72BCC" w:rsidRPr="00B72BCC" w:rsidRDefault="00B72BCC" w:rsidP="00B72BCC">
      <w:pPr>
        <w:spacing w:line="276" w:lineRule="auto"/>
        <w:ind w:left="360" w:firstLine="720"/>
        <w:jc w:val="both"/>
        <w:rPr>
          <w:rFonts w:ascii="Arial" w:hAnsi="Arial" w:cs="Arial"/>
          <w:b/>
          <w:sz w:val="24"/>
          <w:szCs w:val="24"/>
          <w:highlight w:val="green"/>
        </w:rPr>
      </w:pPr>
      <w:r w:rsidRPr="00B72BCC">
        <w:rPr>
          <w:rFonts w:ascii="Arial" w:hAnsi="Arial" w:cs="Arial"/>
          <w:b/>
          <w:sz w:val="24"/>
          <w:szCs w:val="24"/>
          <w:highlight w:val="green"/>
        </w:rPr>
        <w:t>OPTIONAL EQUIPMENT/ADD-ONS (Priced Options)</w:t>
      </w:r>
    </w:p>
    <w:p w14:paraId="2E672E58" w14:textId="77777777" w:rsidR="00B72BCC" w:rsidRPr="00B72BCC" w:rsidRDefault="00B72BCC" w:rsidP="00B72BCC">
      <w:pPr>
        <w:spacing w:line="276" w:lineRule="auto"/>
        <w:ind w:left="360" w:firstLine="720"/>
        <w:jc w:val="both"/>
        <w:rPr>
          <w:rFonts w:ascii="Arial" w:hAnsi="Arial" w:cs="Arial"/>
          <w:b/>
          <w:sz w:val="24"/>
          <w:szCs w:val="24"/>
          <w:highlight w:val="green"/>
        </w:rPr>
      </w:pPr>
      <w:r w:rsidRPr="00B72BCC">
        <w:rPr>
          <w:rFonts w:ascii="Arial" w:hAnsi="Arial" w:cs="Arial"/>
          <w:b/>
          <w:sz w:val="24"/>
          <w:szCs w:val="24"/>
          <w:highlight w:val="green"/>
        </w:rPr>
        <w:t>- Equipment that MAY be procured if funds available</w:t>
      </w:r>
      <w:r>
        <w:rPr>
          <w:rFonts w:ascii="Arial" w:hAnsi="Arial" w:cs="Arial"/>
          <w:b/>
          <w:sz w:val="24"/>
          <w:szCs w:val="24"/>
          <w:highlight w:val="green"/>
        </w:rPr>
        <w:t>.</w:t>
      </w:r>
    </w:p>
    <w:p w14:paraId="4769A13D" w14:textId="77777777" w:rsidR="00B72BCC" w:rsidRPr="00B72BCC" w:rsidRDefault="00B72BCC" w:rsidP="00B72BCC">
      <w:pPr>
        <w:spacing w:line="276" w:lineRule="auto"/>
        <w:ind w:left="360" w:firstLine="720"/>
        <w:jc w:val="both"/>
        <w:rPr>
          <w:rFonts w:ascii="Arial" w:hAnsi="Arial" w:cs="Arial"/>
          <w:b/>
          <w:sz w:val="24"/>
          <w:szCs w:val="24"/>
          <w:highlight w:val="green"/>
        </w:rPr>
      </w:pPr>
      <w:r w:rsidRPr="00B72BCC">
        <w:rPr>
          <w:rFonts w:ascii="Arial" w:hAnsi="Arial" w:cs="Arial"/>
          <w:b/>
          <w:sz w:val="24"/>
          <w:szCs w:val="24"/>
          <w:highlight w:val="green"/>
        </w:rPr>
        <w:t>- Must be separately priced</w:t>
      </w:r>
      <w:r>
        <w:rPr>
          <w:rFonts w:ascii="Arial" w:hAnsi="Arial" w:cs="Arial"/>
          <w:b/>
          <w:sz w:val="24"/>
          <w:szCs w:val="24"/>
          <w:highlight w:val="green"/>
        </w:rPr>
        <w:t>.</w:t>
      </w:r>
    </w:p>
    <w:p w14:paraId="3A5B6EA3" w14:textId="77777777" w:rsidR="0052360A" w:rsidRDefault="0052360A" w:rsidP="0052360A">
      <w:pPr>
        <w:spacing w:line="276" w:lineRule="auto"/>
        <w:ind w:left="360" w:firstLine="720"/>
        <w:jc w:val="both"/>
        <w:rPr>
          <w:rFonts w:ascii="Arial" w:hAnsi="Arial" w:cs="Arial"/>
          <w:bCs/>
          <w:sz w:val="24"/>
          <w:szCs w:val="24"/>
        </w:rPr>
      </w:pPr>
    </w:p>
    <w:p w14:paraId="60B03602" w14:textId="77777777" w:rsidR="0052360A" w:rsidRDefault="0052360A" w:rsidP="0052360A">
      <w:pPr>
        <w:spacing w:line="276" w:lineRule="auto"/>
        <w:ind w:left="360" w:firstLine="720"/>
        <w:jc w:val="both"/>
        <w:rPr>
          <w:rFonts w:ascii="Arial" w:hAnsi="Arial" w:cs="Arial"/>
          <w:bCs/>
          <w:sz w:val="24"/>
          <w:szCs w:val="24"/>
        </w:rPr>
      </w:pPr>
      <w:r>
        <w:rPr>
          <w:rFonts w:ascii="Arial" w:hAnsi="Arial" w:cs="Arial"/>
          <w:bCs/>
          <w:sz w:val="24"/>
          <w:szCs w:val="24"/>
        </w:rPr>
        <w:t>F</w:t>
      </w:r>
      <w:r w:rsidRPr="0048598B">
        <w:rPr>
          <w:rFonts w:ascii="Arial" w:hAnsi="Arial" w:cs="Arial"/>
          <w:bCs/>
          <w:sz w:val="24"/>
          <w:szCs w:val="24"/>
        </w:rPr>
        <w:t>eatures</w:t>
      </w:r>
      <w:r>
        <w:rPr>
          <w:rFonts w:ascii="Arial" w:hAnsi="Arial" w:cs="Arial"/>
          <w:bCs/>
          <w:sz w:val="24"/>
          <w:szCs w:val="24"/>
        </w:rPr>
        <w:t>:</w:t>
      </w:r>
    </w:p>
    <w:p w14:paraId="6314DFEA" w14:textId="77777777" w:rsidR="0052360A" w:rsidRPr="00D126ED" w:rsidRDefault="0052360A" w:rsidP="0052360A">
      <w:pPr>
        <w:numPr>
          <w:ilvl w:val="0"/>
          <w:numId w:val="9"/>
        </w:numPr>
        <w:spacing w:line="276" w:lineRule="auto"/>
        <w:jc w:val="both"/>
        <w:rPr>
          <w:rFonts w:ascii="Arial" w:hAnsi="Arial" w:cs="Arial"/>
          <w:bCs/>
          <w:sz w:val="24"/>
          <w:szCs w:val="24"/>
        </w:rPr>
      </w:pPr>
      <w:r w:rsidRPr="00D126ED">
        <w:rPr>
          <w:rFonts w:ascii="Arial" w:hAnsi="Arial" w:cs="Arial"/>
          <w:bCs/>
          <w:sz w:val="24"/>
          <w:szCs w:val="24"/>
        </w:rPr>
        <w:t>High sensitivity</w:t>
      </w:r>
      <w:r>
        <w:rPr>
          <w:rFonts w:ascii="Arial" w:hAnsi="Arial" w:cs="Arial"/>
          <w:bCs/>
          <w:sz w:val="24"/>
          <w:szCs w:val="24"/>
        </w:rPr>
        <w:t xml:space="preserve"> at low chamber volume</w:t>
      </w:r>
      <w:r w:rsidRPr="00D126ED">
        <w:rPr>
          <w:rFonts w:ascii="Arial" w:hAnsi="Arial" w:cs="Arial"/>
          <w:bCs/>
          <w:sz w:val="24"/>
          <w:szCs w:val="24"/>
        </w:rPr>
        <w:t>;</w:t>
      </w:r>
    </w:p>
    <w:p w14:paraId="32DEF125" w14:textId="77777777" w:rsidR="0052360A" w:rsidRPr="00D126ED" w:rsidRDefault="0052360A" w:rsidP="0052360A">
      <w:pPr>
        <w:numPr>
          <w:ilvl w:val="0"/>
          <w:numId w:val="9"/>
        </w:numPr>
        <w:spacing w:line="276" w:lineRule="auto"/>
        <w:jc w:val="both"/>
        <w:rPr>
          <w:rFonts w:ascii="Arial" w:hAnsi="Arial" w:cs="Arial"/>
          <w:bCs/>
          <w:sz w:val="24"/>
          <w:szCs w:val="24"/>
        </w:rPr>
      </w:pPr>
      <w:r w:rsidRPr="00D126ED">
        <w:rPr>
          <w:rFonts w:ascii="Arial" w:hAnsi="Arial" w:cs="Arial"/>
          <w:bCs/>
          <w:sz w:val="24"/>
          <w:szCs w:val="24"/>
        </w:rPr>
        <w:t>Spectrometric analysis of Ra descendants with short lifetime;</w:t>
      </w:r>
    </w:p>
    <w:p w14:paraId="2DD5E9D1" w14:textId="77777777" w:rsidR="0052360A" w:rsidRPr="00D126ED" w:rsidRDefault="0052360A" w:rsidP="0052360A">
      <w:pPr>
        <w:numPr>
          <w:ilvl w:val="0"/>
          <w:numId w:val="9"/>
        </w:numPr>
        <w:spacing w:line="276" w:lineRule="auto"/>
        <w:jc w:val="both"/>
        <w:rPr>
          <w:rFonts w:ascii="Arial" w:hAnsi="Arial" w:cs="Arial"/>
          <w:bCs/>
          <w:sz w:val="24"/>
          <w:szCs w:val="24"/>
        </w:rPr>
      </w:pPr>
      <w:r>
        <w:rPr>
          <w:rFonts w:ascii="Arial" w:hAnsi="Arial" w:cs="Arial"/>
          <w:bCs/>
          <w:sz w:val="24"/>
          <w:szCs w:val="24"/>
        </w:rPr>
        <w:t>M</w:t>
      </w:r>
      <w:r w:rsidRPr="00D126ED">
        <w:rPr>
          <w:rFonts w:ascii="Arial" w:hAnsi="Arial" w:cs="Arial"/>
          <w:bCs/>
          <w:sz w:val="24"/>
          <w:szCs w:val="24"/>
        </w:rPr>
        <w:t xml:space="preserve">easurement </w:t>
      </w:r>
      <w:r>
        <w:rPr>
          <w:rFonts w:ascii="Arial" w:hAnsi="Arial" w:cs="Arial"/>
          <w:bCs/>
          <w:sz w:val="24"/>
          <w:szCs w:val="24"/>
        </w:rPr>
        <w:t xml:space="preserve">of the </w:t>
      </w:r>
      <w:r w:rsidRPr="00D126ED">
        <w:rPr>
          <w:rFonts w:ascii="Arial" w:hAnsi="Arial" w:cs="Arial"/>
          <w:bCs/>
          <w:sz w:val="24"/>
          <w:szCs w:val="24"/>
        </w:rPr>
        <w:t>Thoron concentration (Rn-220);</w:t>
      </w:r>
    </w:p>
    <w:p w14:paraId="0277B472" w14:textId="77777777" w:rsidR="0052360A" w:rsidRPr="00D126ED" w:rsidRDefault="0052360A" w:rsidP="0052360A">
      <w:pPr>
        <w:numPr>
          <w:ilvl w:val="0"/>
          <w:numId w:val="9"/>
        </w:numPr>
        <w:spacing w:line="276" w:lineRule="auto"/>
        <w:jc w:val="both"/>
        <w:rPr>
          <w:rFonts w:ascii="Arial" w:hAnsi="Arial" w:cs="Arial"/>
          <w:bCs/>
          <w:sz w:val="24"/>
          <w:szCs w:val="24"/>
        </w:rPr>
      </w:pPr>
      <w:r w:rsidRPr="00D126ED">
        <w:rPr>
          <w:rFonts w:ascii="Arial" w:hAnsi="Arial" w:cs="Arial"/>
          <w:bCs/>
          <w:sz w:val="24"/>
          <w:szCs w:val="24"/>
        </w:rPr>
        <w:t>Minimum po</w:t>
      </w:r>
      <w:r>
        <w:rPr>
          <w:rFonts w:ascii="Arial" w:hAnsi="Arial" w:cs="Arial"/>
          <w:bCs/>
          <w:sz w:val="24"/>
          <w:szCs w:val="24"/>
        </w:rPr>
        <w:t>ssible response time using Fast-M</w:t>
      </w:r>
      <w:r w:rsidRPr="00D126ED">
        <w:rPr>
          <w:rFonts w:ascii="Arial" w:hAnsi="Arial" w:cs="Arial"/>
          <w:bCs/>
          <w:sz w:val="24"/>
          <w:szCs w:val="24"/>
        </w:rPr>
        <w:t>ode (90% of the final value within 10 min);</w:t>
      </w:r>
    </w:p>
    <w:p w14:paraId="455231C3" w14:textId="77777777" w:rsidR="0052360A" w:rsidRPr="00D126ED" w:rsidRDefault="0052360A" w:rsidP="0052360A">
      <w:pPr>
        <w:numPr>
          <w:ilvl w:val="0"/>
          <w:numId w:val="9"/>
        </w:numPr>
        <w:spacing w:line="276" w:lineRule="auto"/>
        <w:jc w:val="both"/>
        <w:rPr>
          <w:rFonts w:ascii="Arial" w:hAnsi="Arial" w:cs="Arial"/>
          <w:bCs/>
          <w:sz w:val="24"/>
          <w:szCs w:val="24"/>
        </w:rPr>
      </w:pPr>
      <w:r>
        <w:rPr>
          <w:rFonts w:ascii="Arial" w:hAnsi="Arial" w:cs="Arial"/>
          <w:bCs/>
          <w:sz w:val="24"/>
          <w:szCs w:val="24"/>
        </w:rPr>
        <w:t xml:space="preserve">No contamination by long </w:t>
      </w:r>
      <w:r w:rsidRPr="00D126ED">
        <w:rPr>
          <w:rFonts w:ascii="Arial" w:hAnsi="Arial" w:cs="Arial"/>
          <w:bCs/>
          <w:sz w:val="24"/>
          <w:szCs w:val="24"/>
        </w:rPr>
        <w:t>liv</w:t>
      </w:r>
      <w:r>
        <w:rPr>
          <w:rFonts w:ascii="Arial" w:hAnsi="Arial" w:cs="Arial"/>
          <w:bCs/>
          <w:sz w:val="24"/>
          <w:szCs w:val="24"/>
        </w:rPr>
        <w:t>ing</w:t>
      </w:r>
      <w:r w:rsidRPr="00D126ED">
        <w:rPr>
          <w:rFonts w:ascii="Arial" w:hAnsi="Arial" w:cs="Arial"/>
          <w:bCs/>
          <w:sz w:val="24"/>
          <w:szCs w:val="24"/>
        </w:rPr>
        <w:t xml:space="preserve"> Ra </w:t>
      </w:r>
      <w:r>
        <w:rPr>
          <w:rFonts w:ascii="Arial" w:hAnsi="Arial" w:cs="Arial"/>
          <w:bCs/>
          <w:sz w:val="24"/>
          <w:szCs w:val="24"/>
        </w:rPr>
        <w:t>daughters</w:t>
      </w:r>
      <w:r w:rsidRPr="00D126ED">
        <w:rPr>
          <w:rFonts w:ascii="Arial" w:hAnsi="Arial" w:cs="Arial"/>
          <w:bCs/>
          <w:sz w:val="24"/>
          <w:szCs w:val="24"/>
        </w:rPr>
        <w:t>;</w:t>
      </w:r>
    </w:p>
    <w:p w14:paraId="7D4BD018" w14:textId="77777777" w:rsidR="0052360A" w:rsidRPr="00D126ED" w:rsidRDefault="0052360A" w:rsidP="0052360A">
      <w:pPr>
        <w:numPr>
          <w:ilvl w:val="0"/>
          <w:numId w:val="9"/>
        </w:numPr>
        <w:spacing w:line="276" w:lineRule="auto"/>
        <w:jc w:val="both"/>
        <w:rPr>
          <w:rFonts w:ascii="Arial" w:hAnsi="Arial" w:cs="Arial"/>
          <w:bCs/>
          <w:sz w:val="24"/>
          <w:szCs w:val="24"/>
        </w:rPr>
      </w:pPr>
      <w:r w:rsidRPr="00D126ED">
        <w:rPr>
          <w:rFonts w:ascii="Arial" w:hAnsi="Arial" w:cs="Arial"/>
          <w:bCs/>
          <w:sz w:val="24"/>
          <w:szCs w:val="24"/>
        </w:rPr>
        <w:t>Measur</w:t>
      </w:r>
      <w:r>
        <w:rPr>
          <w:rFonts w:ascii="Arial" w:hAnsi="Arial" w:cs="Arial"/>
          <w:bCs/>
          <w:sz w:val="24"/>
          <w:szCs w:val="24"/>
        </w:rPr>
        <w:t>ement</w:t>
      </w:r>
      <w:r w:rsidRPr="00D126ED">
        <w:rPr>
          <w:rFonts w:ascii="Arial" w:hAnsi="Arial" w:cs="Arial"/>
          <w:bCs/>
          <w:sz w:val="24"/>
          <w:szCs w:val="24"/>
        </w:rPr>
        <w:t xml:space="preserve"> range: 0-10MBq/ m</w:t>
      </w:r>
      <w:r w:rsidRPr="00844E84">
        <w:rPr>
          <w:rFonts w:ascii="Arial" w:hAnsi="Arial" w:cs="Arial"/>
          <w:bCs/>
          <w:sz w:val="24"/>
          <w:szCs w:val="24"/>
          <w:vertAlign w:val="superscript"/>
        </w:rPr>
        <w:t>3</w:t>
      </w:r>
      <w:r w:rsidRPr="00D126ED">
        <w:rPr>
          <w:rFonts w:ascii="Arial" w:hAnsi="Arial" w:cs="Arial"/>
          <w:bCs/>
          <w:sz w:val="24"/>
          <w:szCs w:val="24"/>
        </w:rPr>
        <w:t>;</w:t>
      </w:r>
    </w:p>
    <w:p w14:paraId="607B19C9" w14:textId="77777777" w:rsidR="0052360A" w:rsidRPr="00D126ED" w:rsidRDefault="0052360A" w:rsidP="0052360A">
      <w:pPr>
        <w:numPr>
          <w:ilvl w:val="0"/>
          <w:numId w:val="9"/>
        </w:numPr>
        <w:spacing w:line="276" w:lineRule="auto"/>
        <w:jc w:val="both"/>
        <w:rPr>
          <w:rFonts w:ascii="Arial" w:hAnsi="Arial" w:cs="Arial"/>
          <w:bCs/>
          <w:sz w:val="24"/>
          <w:szCs w:val="24"/>
        </w:rPr>
      </w:pPr>
      <w:r w:rsidRPr="00D126ED">
        <w:rPr>
          <w:rFonts w:ascii="Arial" w:hAnsi="Arial" w:cs="Arial"/>
          <w:bCs/>
          <w:sz w:val="24"/>
          <w:szCs w:val="24"/>
        </w:rPr>
        <w:t xml:space="preserve">RS-232 and USB interface for </w:t>
      </w:r>
      <w:r>
        <w:rPr>
          <w:rFonts w:ascii="Arial" w:hAnsi="Arial" w:cs="Arial"/>
          <w:bCs/>
          <w:sz w:val="24"/>
          <w:szCs w:val="24"/>
        </w:rPr>
        <w:t>set-up</w:t>
      </w:r>
      <w:r w:rsidRPr="00D126ED">
        <w:rPr>
          <w:rFonts w:ascii="Arial" w:hAnsi="Arial" w:cs="Arial"/>
          <w:bCs/>
          <w:sz w:val="24"/>
          <w:szCs w:val="24"/>
        </w:rPr>
        <w:t xml:space="preserve"> and </w:t>
      </w:r>
      <w:r>
        <w:rPr>
          <w:rFonts w:ascii="Arial" w:hAnsi="Arial" w:cs="Arial"/>
          <w:bCs/>
          <w:sz w:val="24"/>
          <w:szCs w:val="24"/>
        </w:rPr>
        <w:t xml:space="preserve">data </w:t>
      </w:r>
      <w:r w:rsidRPr="00D126ED">
        <w:rPr>
          <w:rFonts w:ascii="Arial" w:hAnsi="Arial" w:cs="Arial"/>
          <w:bCs/>
          <w:sz w:val="24"/>
          <w:szCs w:val="24"/>
        </w:rPr>
        <w:t>transfer;</w:t>
      </w:r>
    </w:p>
    <w:p w14:paraId="6D99119A" w14:textId="77777777" w:rsidR="0052360A" w:rsidRPr="00D126ED" w:rsidRDefault="0052360A" w:rsidP="0052360A">
      <w:pPr>
        <w:numPr>
          <w:ilvl w:val="0"/>
          <w:numId w:val="9"/>
        </w:numPr>
        <w:spacing w:line="276" w:lineRule="auto"/>
        <w:jc w:val="both"/>
        <w:rPr>
          <w:rFonts w:ascii="Arial" w:hAnsi="Arial" w:cs="Arial"/>
          <w:bCs/>
          <w:sz w:val="24"/>
          <w:szCs w:val="24"/>
        </w:rPr>
      </w:pPr>
      <w:r w:rsidRPr="00D126ED">
        <w:rPr>
          <w:rFonts w:ascii="Arial" w:hAnsi="Arial" w:cs="Arial"/>
          <w:bCs/>
          <w:sz w:val="24"/>
          <w:szCs w:val="24"/>
        </w:rPr>
        <w:t xml:space="preserve">Power supply: </w:t>
      </w:r>
      <w:r>
        <w:rPr>
          <w:rFonts w:ascii="Arial" w:hAnsi="Arial" w:cs="Arial"/>
          <w:bCs/>
          <w:sz w:val="24"/>
          <w:szCs w:val="24"/>
        </w:rPr>
        <w:t>by</w:t>
      </w:r>
      <w:r w:rsidRPr="00D126ED">
        <w:rPr>
          <w:rFonts w:ascii="Arial" w:hAnsi="Arial" w:cs="Arial"/>
          <w:bCs/>
          <w:sz w:val="24"/>
          <w:szCs w:val="24"/>
        </w:rPr>
        <w:t xml:space="preserve"> AC/DC wall adapter and internal rechargeable battery (14 days of operation);</w:t>
      </w:r>
    </w:p>
    <w:p w14:paraId="24453C21" w14:textId="77777777" w:rsidR="0052360A" w:rsidRPr="00D126ED" w:rsidRDefault="0052360A" w:rsidP="0052360A">
      <w:pPr>
        <w:numPr>
          <w:ilvl w:val="0"/>
          <w:numId w:val="9"/>
        </w:numPr>
        <w:spacing w:line="276" w:lineRule="auto"/>
        <w:jc w:val="both"/>
        <w:rPr>
          <w:rFonts w:ascii="Arial" w:hAnsi="Arial" w:cs="Arial"/>
          <w:bCs/>
          <w:sz w:val="24"/>
          <w:szCs w:val="24"/>
        </w:rPr>
      </w:pPr>
      <w:r w:rsidRPr="00D126ED">
        <w:rPr>
          <w:rFonts w:ascii="Arial" w:hAnsi="Arial" w:cs="Arial"/>
          <w:bCs/>
          <w:sz w:val="24"/>
          <w:szCs w:val="24"/>
        </w:rPr>
        <w:t>Temperature sensor: from -20</w:t>
      </w:r>
      <w:r w:rsidRPr="00955CEC">
        <w:rPr>
          <w:rFonts w:ascii="Arial" w:hAnsi="Arial" w:cs="Arial"/>
          <w:bCs/>
          <w:sz w:val="24"/>
          <w:szCs w:val="24"/>
          <w:vertAlign w:val="superscript"/>
        </w:rPr>
        <w:t>0</w:t>
      </w:r>
      <w:r w:rsidRPr="00D126ED">
        <w:rPr>
          <w:rFonts w:ascii="Arial" w:hAnsi="Arial" w:cs="Arial"/>
          <w:bCs/>
          <w:sz w:val="24"/>
          <w:szCs w:val="24"/>
        </w:rPr>
        <w:t>C to 40</w:t>
      </w:r>
      <w:r w:rsidRPr="00955CEC">
        <w:rPr>
          <w:rFonts w:ascii="Arial" w:hAnsi="Arial" w:cs="Arial"/>
          <w:bCs/>
          <w:sz w:val="24"/>
          <w:szCs w:val="24"/>
          <w:vertAlign w:val="superscript"/>
        </w:rPr>
        <w:t>0</w:t>
      </w:r>
      <w:r w:rsidRPr="00D126ED">
        <w:rPr>
          <w:rFonts w:ascii="Arial" w:hAnsi="Arial" w:cs="Arial"/>
          <w:bCs/>
          <w:sz w:val="24"/>
          <w:szCs w:val="24"/>
        </w:rPr>
        <w:t>C;</w:t>
      </w:r>
    </w:p>
    <w:p w14:paraId="0F208925" w14:textId="77777777" w:rsidR="0052360A" w:rsidRPr="00D126ED" w:rsidRDefault="0052360A" w:rsidP="0052360A">
      <w:pPr>
        <w:numPr>
          <w:ilvl w:val="0"/>
          <w:numId w:val="9"/>
        </w:numPr>
        <w:spacing w:line="276" w:lineRule="auto"/>
        <w:jc w:val="both"/>
        <w:rPr>
          <w:rFonts w:ascii="Arial" w:hAnsi="Arial" w:cs="Arial"/>
          <w:bCs/>
          <w:sz w:val="24"/>
          <w:szCs w:val="24"/>
        </w:rPr>
      </w:pPr>
      <w:r w:rsidRPr="00D126ED">
        <w:rPr>
          <w:rFonts w:ascii="Arial" w:hAnsi="Arial" w:cs="Arial"/>
          <w:bCs/>
          <w:sz w:val="24"/>
          <w:szCs w:val="24"/>
        </w:rPr>
        <w:lastRenderedPageBreak/>
        <w:t>Sensor for relative humidity: 0-100%;</w:t>
      </w:r>
    </w:p>
    <w:p w14:paraId="6E3A0B08" w14:textId="77777777" w:rsidR="0052360A" w:rsidRPr="00D126ED" w:rsidRDefault="0052360A" w:rsidP="0052360A">
      <w:pPr>
        <w:numPr>
          <w:ilvl w:val="0"/>
          <w:numId w:val="9"/>
        </w:numPr>
        <w:spacing w:line="276" w:lineRule="auto"/>
        <w:jc w:val="both"/>
        <w:rPr>
          <w:rFonts w:ascii="Arial" w:hAnsi="Arial" w:cs="Arial"/>
          <w:bCs/>
          <w:sz w:val="24"/>
          <w:szCs w:val="24"/>
        </w:rPr>
      </w:pPr>
      <w:r w:rsidRPr="00D126ED">
        <w:rPr>
          <w:rFonts w:ascii="Arial" w:hAnsi="Arial" w:cs="Arial"/>
          <w:bCs/>
          <w:sz w:val="24"/>
          <w:szCs w:val="24"/>
        </w:rPr>
        <w:t>Pressure sensor: 800-1200 mbar;</w:t>
      </w:r>
    </w:p>
    <w:p w14:paraId="43C633C2" w14:textId="77777777" w:rsidR="0052360A" w:rsidRPr="00D126ED" w:rsidRDefault="0052360A" w:rsidP="0052360A">
      <w:pPr>
        <w:numPr>
          <w:ilvl w:val="0"/>
          <w:numId w:val="9"/>
        </w:numPr>
        <w:spacing w:line="276" w:lineRule="auto"/>
        <w:jc w:val="both"/>
        <w:rPr>
          <w:rFonts w:ascii="Arial" w:hAnsi="Arial" w:cs="Arial"/>
          <w:bCs/>
          <w:sz w:val="24"/>
          <w:szCs w:val="24"/>
        </w:rPr>
      </w:pPr>
      <w:r w:rsidRPr="00D126ED">
        <w:rPr>
          <w:rFonts w:ascii="Arial" w:hAnsi="Arial" w:cs="Arial"/>
          <w:bCs/>
          <w:sz w:val="24"/>
          <w:szCs w:val="24"/>
        </w:rPr>
        <w:t>Sampling interval: from 1 min. at 4 p.m.</w:t>
      </w:r>
    </w:p>
    <w:p w14:paraId="25BC6B13" w14:textId="77777777" w:rsidR="0052360A" w:rsidRPr="00D126ED" w:rsidRDefault="0052360A" w:rsidP="0052360A">
      <w:pPr>
        <w:numPr>
          <w:ilvl w:val="0"/>
          <w:numId w:val="9"/>
        </w:numPr>
        <w:spacing w:line="276" w:lineRule="auto"/>
        <w:jc w:val="both"/>
        <w:rPr>
          <w:rFonts w:ascii="Arial" w:hAnsi="Arial" w:cs="Arial"/>
          <w:bCs/>
          <w:sz w:val="24"/>
          <w:szCs w:val="24"/>
        </w:rPr>
      </w:pPr>
      <w:r w:rsidRPr="00D126ED">
        <w:rPr>
          <w:rFonts w:ascii="Arial" w:hAnsi="Arial" w:cs="Arial"/>
          <w:bCs/>
          <w:sz w:val="24"/>
          <w:szCs w:val="24"/>
        </w:rPr>
        <w:t>Non-volatile memory;</w:t>
      </w:r>
    </w:p>
    <w:p w14:paraId="48648A53" w14:textId="77777777" w:rsidR="0052360A" w:rsidRPr="00D126ED" w:rsidRDefault="0052360A" w:rsidP="0052360A">
      <w:pPr>
        <w:numPr>
          <w:ilvl w:val="0"/>
          <w:numId w:val="9"/>
        </w:numPr>
        <w:spacing w:line="276" w:lineRule="auto"/>
        <w:jc w:val="both"/>
        <w:rPr>
          <w:rFonts w:ascii="Arial" w:hAnsi="Arial" w:cs="Arial"/>
          <w:bCs/>
          <w:sz w:val="24"/>
          <w:szCs w:val="24"/>
        </w:rPr>
      </w:pPr>
      <w:r w:rsidRPr="00D126ED">
        <w:rPr>
          <w:rFonts w:ascii="Arial" w:hAnsi="Arial" w:cs="Arial"/>
          <w:bCs/>
          <w:sz w:val="24"/>
          <w:szCs w:val="24"/>
        </w:rPr>
        <w:t>Internal sampling pump: 0.30L / min continuous</w:t>
      </w:r>
    </w:p>
    <w:p w14:paraId="541B647F" w14:textId="77777777" w:rsidR="0052360A" w:rsidRPr="00D126ED" w:rsidRDefault="0052360A" w:rsidP="0052360A">
      <w:pPr>
        <w:numPr>
          <w:ilvl w:val="0"/>
          <w:numId w:val="9"/>
        </w:numPr>
        <w:spacing w:line="276" w:lineRule="auto"/>
        <w:jc w:val="both"/>
        <w:rPr>
          <w:rFonts w:ascii="Arial" w:hAnsi="Arial" w:cs="Arial"/>
          <w:bCs/>
          <w:sz w:val="24"/>
          <w:szCs w:val="24"/>
        </w:rPr>
      </w:pPr>
      <w:r w:rsidRPr="00D126ED">
        <w:rPr>
          <w:rFonts w:ascii="Arial" w:hAnsi="Arial" w:cs="Arial"/>
          <w:bCs/>
          <w:sz w:val="24"/>
          <w:szCs w:val="24"/>
        </w:rPr>
        <w:t>Internal buzzer for alert function;</w:t>
      </w:r>
    </w:p>
    <w:p w14:paraId="39EB4DE1" w14:textId="77777777" w:rsidR="0052360A" w:rsidRDefault="0052360A" w:rsidP="0052360A">
      <w:pPr>
        <w:numPr>
          <w:ilvl w:val="0"/>
          <w:numId w:val="9"/>
        </w:numPr>
        <w:spacing w:line="276" w:lineRule="auto"/>
        <w:jc w:val="both"/>
        <w:rPr>
          <w:rFonts w:ascii="Arial" w:hAnsi="Arial" w:cs="Arial"/>
          <w:bCs/>
          <w:sz w:val="24"/>
          <w:szCs w:val="24"/>
        </w:rPr>
      </w:pPr>
      <w:r w:rsidRPr="00D126ED">
        <w:rPr>
          <w:rFonts w:ascii="Arial" w:hAnsi="Arial" w:cs="Arial"/>
          <w:bCs/>
          <w:sz w:val="24"/>
          <w:szCs w:val="24"/>
        </w:rPr>
        <w:t>Software included.</w:t>
      </w:r>
    </w:p>
    <w:p w14:paraId="1317803E" w14:textId="77777777" w:rsidR="009B71C6" w:rsidRPr="009B71C6" w:rsidRDefault="009B71C6" w:rsidP="0052360A">
      <w:pPr>
        <w:numPr>
          <w:ilvl w:val="0"/>
          <w:numId w:val="9"/>
        </w:numPr>
        <w:spacing w:line="276" w:lineRule="auto"/>
        <w:jc w:val="both"/>
        <w:rPr>
          <w:rFonts w:ascii="Arial" w:hAnsi="Arial" w:cs="Arial"/>
          <w:bCs/>
          <w:color w:val="7030A0"/>
          <w:sz w:val="24"/>
          <w:szCs w:val="24"/>
        </w:rPr>
      </w:pPr>
      <w:proofErr w:type="spellStart"/>
      <w:r w:rsidRPr="009B71C6">
        <w:rPr>
          <w:rFonts w:ascii="Arial" w:hAnsi="Arial" w:cs="Arial"/>
          <w:bCs/>
          <w:color w:val="7030A0"/>
          <w:sz w:val="24"/>
          <w:szCs w:val="24"/>
        </w:rPr>
        <w:t>Dacă</w:t>
      </w:r>
      <w:proofErr w:type="spellEnd"/>
      <w:r w:rsidRPr="009B71C6">
        <w:rPr>
          <w:rFonts w:ascii="Arial" w:hAnsi="Arial" w:cs="Arial"/>
          <w:bCs/>
          <w:color w:val="7030A0"/>
          <w:sz w:val="24"/>
          <w:szCs w:val="24"/>
        </w:rPr>
        <w:t xml:space="preserve"> </w:t>
      </w:r>
      <w:proofErr w:type="spellStart"/>
      <w:r w:rsidRPr="009B71C6">
        <w:rPr>
          <w:rFonts w:ascii="Arial" w:hAnsi="Arial" w:cs="Arial"/>
          <w:bCs/>
          <w:color w:val="7030A0"/>
          <w:sz w:val="24"/>
          <w:szCs w:val="24"/>
        </w:rPr>
        <w:t>va</w:t>
      </w:r>
      <w:proofErr w:type="spellEnd"/>
      <w:r w:rsidRPr="009B71C6">
        <w:rPr>
          <w:rFonts w:ascii="Arial" w:hAnsi="Arial" w:cs="Arial"/>
          <w:bCs/>
          <w:color w:val="7030A0"/>
          <w:sz w:val="24"/>
          <w:szCs w:val="24"/>
        </w:rPr>
        <w:t xml:space="preserve"> fi </w:t>
      </w:r>
      <w:proofErr w:type="spellStart"/>
      <w:r w:rsidRPr="009B71C6">
        <w:rPr>
          <w:rFonts w:ascii="Arial" w:hAnsi="Arial" w:cs="Arial"/>
          <w:bCs/>
          <w:color w:val="7030A0"/>
          <w:sz w:val="24"/>
          <w:szCs w:val="24"/>
        </w:rPr>
        <w:t>achiziționat</w:t>
      </w:r>
      <w:proofErr w:type="spellEnd"/>
      <w:r w:rsidRPr="009B71C6">
        <w:rPr>
          <w:rFonts w:ascii="Arial" w:hAnsi="Arial" w:cs="Arial"/>
          <w:bCs/>
          <w:color w:val="7030A0"/>
          <w:sz w:val="24"/>
          <w:szCs w:val="24"/>
        </w:rPr>
        <w:t xml:space="preserve"> </w:t>
      </w:r>
      <w:proofErr w:type="spellStart"/>
      <w:r w:rsidRPr="009B71C6">
        <w:rPr>
          <w:rFonts w:ascii="Arial" w:hAnsi="Arial" w:cs="Arial"/>
          <w:bCs/>
          <w:color w:val="7030A0"/>
          <w:sz w:val="24"/>
          <w:szCs w:val="24"/>
        </w:rPr>
        <w:t>să</w:t>
      </w:r>
      <w:proofErr w:type="spellEnd"/>
      <w:r w:rsidRPr="009B71C6">
        <w:rPr>
          <w:rFonts w:ascii="Arial" w:hAnsi="Arial" w:cs="Arial"/>
          <w:bCs/>
          <w:color w:val="7030A0"/>
          <w:sz w:val="24"/>
          <w:szCs w:val="24"/>
        </w:rPr>
        <w:t xml:space="preserve"> </w:t>
      </w:r>
      <w:proofErr w:type="spellStart"/>
      <w:r w:rsidRPr="009B71C6">
        <w:rPr>
          <w:rFonts w:ascii="Arial" w:hAnsi="Arial" w:cs="Arial"/>
          <w:bCs/>
          <w:color w:val="7030A0"/>
          <w:sz w:val="24"/>
          <w:szCs w:val="24"/>
        </w:rPr>
        <w:t>poată</w:t>
      </w:r>
      <w:proofErr w:type="spellEnd"/>
      <w:r w:rsidRPr="009B71C6">
        <w:rPr>
          <w:rFonts w:ascii="Arial" w:hAnsi="Arial" w:cs="Arial"/>
          <w:bCs/>
          <w:color w:val="7030A0"/>
          <w:sz w:val="24"/>
          <w:szCs w:val="24"/>
        </w:rPr>
        <w:t xml:space="preserve"> fi </w:t>
      </w:r>
      <w:proofErr w:type="spellStart"/>
      <w:r w:rsidRPr="009B71C6">
        <w:rPr>
          <w:rFonts w:ascii="Arial" w:hAnsi="Arial" w:cs="Arial"/>
          <w:bCs/>
          <w:color w:val="7030A0"/>
          <w:sz w:val="24"/>
          <w:szCs w:val="24"/>
        </w:rPr>
        <w:t>integrat</w:t>
      </w:r>
      <w:proofErr w:type="spellEnd"/>
      <w:r w:rsidRPr="009B71C6">
        <w:rPr>
          <w:rFonts w:ascii="Arial" w:hAnsi="Arial" w:cs="Arial"/>
          <w:bCs/>
          <w:color w:val="7030A0"/>
          <w:sz w:val="24"/>
          <w:szCs w:val="24"/>
        </w:rPr>
        <w:t xml:space="preserve"> cu DS6.</w:t>
      </w:r>
    </w:p>
    <w:p w14:paraId="079F734A" w14:textId="77777777" w:rsidR="0052360A" w:rsidRPr="0052360A" w:rsidRDefault="0052360A" w:rsidP="00526EC3">
      <w:pPr>
        <w:spacing w:line="276" w:lineRule="auto"/>
        <w:ind w:left="360" w:firstLine="720"/>
        <w:jc w:val="both"/>
        <w:rPr>
          <w:rFonts w:ascii="Arial" w:hAnsi="Arial" w:cs="Arial"/>
          <w:b/>
          <w:color w:val="FF0000"/>
          <w:sz w:val="24"/>
          <w:szCs w:val="24"/>
        </w:rPr>
      </w:pPr>
    </w:p>
    <w:p w14:paraId="0B168A2B" w14:textId="77777777" w:rsidR="005F43CC" w:rsidRDefault="005F43CC" w:rsidP="00830D3D">
      <w:pPr>
        <w:spacing w:line="276" w:lineRule="auto"/>
        <w:ind w:firstLine="720"/>
        <w:jc w:val="both"/>
        <w:rPr>
          <w:rFonts w:ascii="Arial" w:hAnsi="Arial" w:cs="Arial"/>
          <w:bCs/>
          <w:sz w:val="24"/>
          <w:szCs w:val="24"/>
        </w:rPr>
      </w:pPr>
    </w:p>
    <w:p w14:paraId="7ABF5481" w14:textId="77777777" w:rsidR="00DC7475" w:rsidRPr="00F85833" w:rsidRDefault="00AC2703" w:rsidP="00F41B46">
      <w:pPr>
        <w:spacing w:line="276" w:lineRule="auto"/>
        <w:ind w:firstLine="720"/>
        <w:jc w:val="both"/>
        <w:rPr>
          <w:rFonts w:ascii="Arial" w:hAnsi="Arial" w:cs="Arial"/>
          <w:bCs/>
          <w:sz w:val="24"/>
          <w:szCs w:val="24"/>
        </w:rPr>
      </w:pPr>
      <w:r>
        <w:rPr>
          <w:rFonts w:ascii="Arial" w:hAnsi="Arial" w:cs="Arial"/>
          <w:bCs/>
          <w:sz w:val="24"/>
          <w:szCs w:val="24"/>
        </w:rPr>
        <w:br w:type="page"/>
      </w:r>
    </w:p>
    <w:p w14:paraId="1919E49B" w14:textId="77777777" w:rsidR="00F41B46" w:rsidRDefault="00927574" w:rsidP="00F41B46">
      <w:pPr>
        <w:spacing w:line="276" w:lineRule="auto"/>
        <w:ind w:firstLine="720"/>
        <w:jc w:val="both"/>
        <w:rPr>
          <w:rFonts w:ascii="Arial" w:hAnsi="Arial" w:cs="Arial"/>
          <w:b/>
          <w:bCs/>
          <w:sz w:val="24"/>
          <w:szCs w:val="24"/>
        </w:rPr>
      </w:pPr>
      <w:r>
        <w:rPr>
          <w:rFonts w:ascii="Arial" w:hAnsi="Arial" w:cs="Arial"/>
          <w:b/>
          <w:bCs/>
          <w:sz w:val="24"/>
          <w:szCs w:val="24"/>
        </w:rPr>
        <w:lastRenderedPageBreak/>
        <w:t>DS</w:t>
      </w:r>
      <w:r w:rsidR="00F41B46" w:rsidRPr="002C7B3F">
        <w:rPr>
          <w:rFonts w:ascii="Arial" w:hAnsi="Arial" w:cs="Arial"/>
          <w:b/>
          <w:bCs/>
          <w:sz w:val="24"/>
          <w:szCs w:val="24"/>
        </w:rPr>
        <w:t xml:space="preserve"> </w:t>
      </w:r>
      <w:r w:rsidR="009F3F84">
        <w:rPr>
          <w:rFonts w:ascii="Arial" w:hAnsi="Arial" w:cs="Arial"/>
          <w:b/>
          <w:bCs/>
          <w:sz w:val="24"/>
          <w:szCs w:val="24"/>
        </w:rPr>
        <w:t>10</w:t>
      </w:r>
      <w:r w:rsidR="00F41B46" w:rsidRPr="002C7B3F">
        <w:rPr>
          <w:rFonts w:ascii="Arial" w:hAnsi="Arial" w:cs="Arial"/>
          <w:b/>
          <w:bCs/>
          <w:sz w:val="24"/>
          <w:szCs w:val="24"/>
        </w:rPr>
        <w:t xml:space="preserve"> - </w:t>
      </w:r>
      <w:r w:rsidR="009F3F84" w:rsidRPr="004D7BFA">
        <w:rPr>
          <w:rFonts w:ascii="Arial" w:hAnsi="Arial" w:cs="Arial"/>
          <w:b/>
          <w:bCs/>
          <w:sz w:val="24"/>
          <w:szCs w:val="24"/>
        </w:rPr>
        <w:t>Endowment</w:t>
      </w:r>
      <w:r w:rsidR="00F41B46" w:rsidRPr="004D7BFA">
        <w:rPr>
          <w:rFonts w:ascii="Arial" w:hAnsi="Arial" w:cs="Arial"/>
          <w:b/>
          <w:bCs/>
          <w:sz w:val="24"/>
          <w:szCs w:val="24"/>
        </w:rPr>
        <w:t>:</w:t>
      </w:r>
      <w:r w:rsidR="00941E89" w:rsidRPr="004D7BFA">
        <w:rPr>
          <w:rFonts w:ascii="Arial" w:hAnsi="Arial" w:cs="Arial"/>
          <w:b/>
          <w:bCs/>
          <w:sz w:val="24"/>
          <w:szCs w:val="24"/>
        </w:rPr>
        <w:t xml:space="preserve"> </w:t>
      </w:r>
      <w:proofErr w:type="spellStart"/>
      <w:r w:rsidR="00941E89" w:rsidRPr="004D7BFA">
        <w:rPr>
          <w:rFonts w:ascii="Arial" w:hAnsi="Arial" w:cs="Arial"/>
          <w:b/>
          <w:sz w:val="22"/>
          <w:szCs w:val="22"/>
          <w:lang w:val="ro-RO"/>
        </w:rPr>
        <w:t>Portable</w:t>
      </w:r>
      <w:proofErr w:type="spellEnd"/>
      <w:r w:rsidR="00941E89" w:rsidRPr="004D7BFA">
        <w:rPr>
          <w:rFonts w:ascii="Arial" w:hAnsi="Arial" w:cs="Arial"/>
          <w:b/>
          <w:sz w:val="22"/>
          <w:szCs w:val="22"/>
          <w:lang w:val="ro-RO"/>
        </w:rPr>
        <w:t xml:space="preserve"> </w:t>
      </w:r>
      <w:proofErr w:type="spellStart"/>
      <w:r w:rsidR="00941E89" w:rsidRPr="004D7BFA">
        <w:rPr>
          <w:rFonts w:ascii="Arial" w:hAnsi="Arial" w:cs="Arial"/>
          <w:b/>
          <w:sz w:val="22"/>
          <w:szCs w:val="22"/>
          <w:lang w:val="ro-RO"/>
        </w:rPr>
        <w:t>contaminometer</w:t>
      </w:r>
      <w:proofErr w:type="spellEnd"/>
      <w:r w:rsidR="00941E89">
        <w:rPr>
          <w:rFonts w:ascii="Arial" w:hAnsi="Arial" w:cs="Arial"/>
          <w:b/>
          <w:bCs/>
          <w:sz w:val="24"/>
          <w:szCs w:val="24"/>
        </w:rPr>
        <w:t xml:space="preserve"> </w:t>
      </w:r>
    </w:p>
    <w:p w14:paraId="1163DF02" w14:textId="77777777" w:rsidR="004437ED" w:rsidRDefault="00526EC3" w:rsidP="00830D3D">
      <w:pPr>
        <w:spacing w:line="276" w:lineRule="auto"/>
        <w:ind w:firstLine="720"/>
        <w:jc w:val="both"/>
        <w:rPr>
          <w:rFonts w:ascii="Arial" w:hAnsi="Arial" w:cs="Arial"/>
          <w:bCs/>
          <w:sz w:val="24"/>
          <w:szCs w:val="24"/>
        </w:rPr>
      </w:pPr>
      <w:r w:rsidRPr="00526EC3">
        <w:rPr>
          <w:rFonts w:ascii="Arial" w:hAnsi="Arial" w:cs="Arial"/>
          <w:b/>
          <w:sz w:val="24"/>
          <w:szCs w:val="24"/>
          <w:highlight w:val="green"/>
        </w:rPr>
        <w:t xml:space="preserve">No need to </w:t>
      </w:r>
      <w:r>
        <w:rPr>
          <w:rFonts w:ascii="Arial" w:hAnsi="Arial" w:cs="Arial"/>
          <w:b/>
          <w:sz w:val="24"/>
          <w:szCs w:val="24"/>
          <w:highlight w:val="green"/>
        </w:rPr>
        <w:t>propose</w:t>
      </w:r>
      <w:r w:rsidRPr="00526EC3">
        <w:rPr>
          <w:rFonts w:ascii="Arial" w:hAnsi="Arial" w:cs="Arial"/>
          <w:b/>
          <w:sz w:val="24"/>
          <w:szCs w:val="24"/>
          <w:highlight w:val="green"/>
        </w:rPr>
        <w:t>.</w:t>
      </w:r>
    </w:p>
    <w:p w14:paraId="3F6F1B41" w14:textId="77777777" w:rsidR="0052360A" w:rsidRDefault="0052360A" w:rsidP="0052360A">
      <w:pPr>
        <w:spacing w:line="276" w:lineRule="auto"/>
        <w:ind w:left="720" w:firstLine="360"/>
        <w:jc w:val="both"/>
        <w:rPr>
          <w:rFonts w:ascii="Arial" w:hAnsi="Arial" w:cs="Arial"/>
          <w:bCs/>
          <w:sz w:val="24"/>
          <w:szCs w:val="24"/>
        </w:rPr>
      </w:pPr>
      <w:r>
        <w:rPr>
          <w:rFonts w:ascii="Arial" w:hAnsi="Arial" w:cs="Arial"/>
          <w:bCs/>
          <w:sz w:val="24"/>
          <w:szCs w:val="24"/>
        </w:rPr>
        <w:t>F</w:t>
      </w:r>
      <w:r w:rsidRPr="0048598B">
        <w:rPr>
          <w:rFonts w:ascii="Arial" w:hAnsi="Arial" w:cs="Arial"/>
          <w:bCs/>
          <w:sz w:val="24"/>
          <w:szCs w:val="24"/>
        </w:rPr>
        <w:t>eatures</w:t>
      </w:r>
      <w:r>
        <w:rPr>
          <w:rFonts w:ascii="Arial" w:hAnsi="Arial" w:cs="Arial"/>
          <w:bCs/>
          <w:sz w:val="24"/>
          <w:szCs w:val="24"/>
        </w:rPr>
        <w:t>:</w:t>
      </w:r>
    </w:p>
    <w:p w14:paraId="24756A0D" w14:textId="77777777" w:rsidR="0052360A" w:rsidRPr="00404FC8" w:rsidRDefault="0052360A" w:rsidP="0052360A">
      <w:pPr>
        <w:spacing w:line="276" w:lineRule="auto"/>
        <w:ind w:firstLine="1170"/>
        <w:jc w:val="both"/>
        <w:rPr>
          <w:rFonts w:ascii="Arial" w:hAnsi="Arial" w:cs="Arial"/>
          <w:bCs/>
          <w:sz w:val="24"/>
          <w:szCs w:val="24"/>
        </w:rPr>
      </w:pPr>
      <w:r w:rsidRPr="00404FC8">
        <w:rPr>
          <w:rFonts w:ascii="Arial" w:hAnsi="Arial" w:cs="Arial"/>
          <w:bCs/>
          <w:sz w:val="24"/>
          <w:szCs w:val="24"/>
        </w:rPr>
        <w:t>- detects surface alpha and beta contamination;</w:t>
      </w:r>
    </w:p>
    <w:p w14:paraId="47723B9B" w14:textId="77777777" w:rsidR="0052360A" w:rsidRPr="00404FC8" w:rsidRDefault="0052360A" w:rsidP="0052360A">
      <w:pPr>
        <w:spacing w:line="276" w:lineRule="auto"/>
        <w:ind w:firstLine="1170"/>
        <w:jc w:val="both"/>
        <w:rPr>
          <w:rFonts w:ascii="Arial" w:hAnsi="Arial" w:cs="Arial"/>
          <w:bCs/>
          <w:sz w:val="24"/>
          <w:szCs w:val="24"/>
        </w:rPr>
      </w:pPr>
      <w:r w:rsidRPr="00404FC8">
        <w:rPr>
          <w:rFonts w:ascii="Arial" w:hAnsi="Arial" w:cs="Arial"/>
          <w:bCs/>
          <w:sz w:val="24"/>
          <w:szCs w:val="24"/>
        </w:rPr>
        <w:t>- energy field:</w:t>
      </w:r>
    </w:p>
    <w:p w14:paraId="04657CB5" w14:textId="77777777" w:rsidR="0052360A" w:rsidRPr="00404FC8" w:rsidRDefault="0052360A" w:rsidP="0052360A">
      <w:pPr>
        <w:spacing w:line="276" w:lineRule="auto"/>
        <w:ind w:firstLine="1620"/>
        <w:jc w:val="both"/>
        <w:rPr>
          <w:rFonts w:ascii="Arial" w:hAnsi="Arial" w:cs="Arial"/>
          <w:bCs/>
          <w:sz w:val="24"/>
          <w:szCs w:val="24"/>
        </w:rPr>
      </w:pPr>
      <w:r w:rsidRPr="00404FC8">
        <w:rPr>
          <w:rFonts w:ascii="Arial" w:hAnsi="Arial" w:cs="Arial"/>
          <w:bCs/>
          <w:sz w:val="24"/>
          <w:szCs w:val="24"/>
        </w:rPr>
        <w:t>• for beta radiation&gt; 100 keV;</w:t>
      </w:r>
    </w:p>
    <w:p w14:paraId="446DE599" w14:textId="77777777" w:rsidR="0052360A" w:rsidRPr="00404FC8" w:rsidRDefault="0052360A" w:rsidP="0052360A">
      <w:pPr>
        <w:spacing w:line="276" w:lineRule="auto"/>
        <w:ind w:firstLine="1620"/>
        <w:jc w:val="both"/>
        <w:rPr>
          <w:rFonts w:ascii="Arial" w:hAnsi="Arial" w:cs="Arial"/>
          <w:bCs/>
          <w:sz w:val="24"/>
          <w:szCs w:val="24"/>
        </w:rPr>
      </w:pPr>
      <w:r w:rsidRPr="00404FC8">
        <w:rPr>
          <w:rFonts w:ascii="Arial" w:hAnsi="Arial" w:cs="Arial"/>
          <w:bCs/>
          <w:sz w:val="24"/>
          <w:szCs w:val="24"/>
        </w:rPr>
        <w:t>• for alpha radiation&gt; 3 MeV.</w:t>
      </w:r>
    </w:p>
    <w:p w14:paraId="470E011D" w14:textId="77777777" w:rsidR="0052360A" w:rsidRPr="00404FC8" w:rsidRDefault="0052360A" w:rsidP="0052360A">
      <w:pPr>
        <w:spacing w:line="276" w:lineRule="auto"/>
        <w:ind w:firstLine="1170"/>
        <w:jc w:val="both"/>
        <w:rPr>
          <w:rFonts w:ascii="Arial" w:hAnsi="Arial" w:cs="Arial"/>
          <w:bCs/>
          <w:sz w:val="24"/>
          <w:szCs w:val="24"/>
        </w:rPr>
      </w:pPr>
    </w:p>
    <w:p w14:paraId="7F4D89E7" w14:textId="77777777" w:rsidR="0052360A" w:rsidRPr="00404FC8" w:rsidRDefault="0052360A" w:rsidP="0052360A">
      <w:pPr>
        <w:spacing w:line="276" w:lineRule="auto"/>
        <w:ind w:firstLine="1170"/>
        <w:jc w:val="both"/>
        <w:rPr>
          <w:rFonts w:ascii="Arial" w:hAnsi="Arial" w:cs="Arial"/>
          <w:bCs/>
          <w:sz w:val="24"/>
          <w:szCs w:val="24"/>
        </w:rPr>
      </w:pPr>
      <w:r w:rsidRPr="00404FC8">
        <w:rPr>
          <w:rFonts w:ascii="Arial" w:hAnsi="Arial" w:cs="Arial"/>
          <w:bCs/>
          <w:sz w:val="24"/>
          <w:szCs w:val="24"/>
        </w:rPr>
        <w:t>- measuring range:</w:t>
      </w:r>
    </w:p>
    <w:p w14:paraId="5CB050FC" w14:textId="77777777" w:rsidR="0052360A" w:rsidRPr="00404FC8" w:rsidRDefault="0052360A" w:rsidP="0052360A">
      <w:pPr>
        <w:spacing w:line="276" w:lineRule="auto"/>
        <w:ind w:firstLine="1620"/>
        <w:jc w:val="both"/>
        <w:rPr>
          <w:rFonts w:ascii="Arial" w:hAnsi="Arial" w:cs="Arial"/>
          <w:bCs/>
          <w:sz w:val="24"/>
          <w:szCs w:val="24"/>
        </w:rPr>
      </w:pPr>
      <w:r w:rsidRPr="00404FC8">
        <w:rPr>
          <w:rFonts w:ascii="Arial" w:hAnsi="Arial" w:cs="Arial"/>
          <w:bCs/>
          <w:sz w:val="24"/>
          <w:szCs w:val="24"/>
        </w:rPr>
        <w:t>• 0 - 10000 cps,</w:t>
      </w:r>
    </w:p>
    <w:p w14:paraId="731FCD4D" w14:textId="77777777" w:rsidR="0052360A" w:rsidRPr="00404FC8" w:rsidRDefault="0052360A" w:rsidP="0052360A">
      <w:pPr>
        <w:spacing w:line="276" w:lineRule="auto"/>
        <w:ind w:firstLine="1620"/>
        <w:jc w:val="both"/>
        <w:rPr>
          <w:rFonts w:ascii="Arial" w:hAnsi="Arial" w:cs="Arial"/>
          <w:bCs/>
          <w:sz w:val="24"/>
          <w:szCs w:val="24"/>
        </w:rPr>
      </w:pPr>
      <w:r w:rsidRPr="00404FC8">
        <w:rPr>
          <w:rFonts w:ascii="Arial" w:hAnsi="Arial" w:cs="Arial"/>
          <w:bCs/>
          <w:sz w:val="24"/>
          <w:szCs w:val="24"/>
        </w:rPr>
        <w:t>• 0.4 - 4000 Bq / cm</w:t>
      </w:r>
      <w:r w:rsidRPr="00B0188A">
        <w:rPr>
          <w:rFonts w:ascii="Arial" w:hAnsi="Arial" w:cs="Arial"/>
          <w:bCs/>
          <w:sz w:val="24"/>
          <w:szCs w:val="24"/>
          <w:vertAlign w:val="superscript"/>
        </w:rPr>
        <w:t>2</w:t>
      </w:r>
      <w:r w:rsidRPr="00404FC8">
        <w:rPr>
          <w:rFonts w:ascii="Arial" w:hAnsi="Arial" w:cs="Arial"/>
          <w:bCs/>
          <w:sz w:val="24"/>
          <w:szCs w:val="24"/>
        </w:rPr>
        <w:t xml:space="preserve"> for low toxicity alpha emitters and beta emitters,</w:t>
      </w:r>
    </w:p>
    <w:p w14:paraId="2614098C" w14:textId="77777777" w:rsidR="0052360A" w:rsidRPr="00404FC8" w:rsidRDefault="0052360A" w:rsidP="0052360A">
      <w:pPr>
        <w:spacing w:line="276" w:lineRule="auto"/>
        <w:ind w:firstLine="1620"/>
        <w:jc w:val="both"/>
        <w:rPr>
          <w:rFonts w:ascii="Arial" w:hAnsi="Arial" w:cs="Arial"/>
          <w:bCs/>
          <w:sz w:val="24"/>
          <w:szCs w:val="24"/>
        </w:rPr>
      </w:pPr>
      <w:r w:rsidRPr="00404FC8">
        <w:rPr>
          <w:rFonts w:ascii="Arial" w:hAnsi="Arial" w:cs="Arial"/>
          <w:bCs/>
          <w:sz w:val="24"/>
          <w:szCs w:val="24"/>
        </w:rPr>
        <w:t>• 0.04 - 400 Bq / cm</w:t>
      </w:r>
      <w:r w:rsidRPr="00B0188A">
        <w:rPr>
          <w:rFonts w:ascii="Arial" w:hAnsi="Arial" w:cs="Arial"/>
          <w:bCs/>
          <w:sz w:val="24"/>
          <w:szCs w:val="24"/>
          <w:vertAlign w:val="superscript"/>
        </w:rPr>
        <w:t>2</w:t>
      </w:r>
      <w:r w:rsidRPr="00404FC8">
        <w:rPr>
          <w:rFonts w:ascii="Arial" w:hAnsi="Arial" w:cs="Arial"/>
          <w:bCs/>
          <w:sz w:val="24"/>
          <w:szCs w:val="24"/>
        </w:rPr>
        <w:t xml:space="preserve"> for other alpha emitters.</w:t>
      </w:r>
    </w:p>
    <w:p w14:paraId="69BEFC06" w14:textId="77777777" w:rsidR="0052360A" w:rsidRPr="00404FC8" w:rsidRDefault="0052360A" w:rsidP="0052360A">
      <w:pPr>
        <w:spacing w:line="276" w:lineRule="auto"/>
        <w:ind w:firstLine="1170"/>
        <w:jc w:val="both"/>
        <w:rPr>
          <w:rFonts w:ascii="Arial" w:hAnsi="Arial" w:cs="Arial"/>
          <w:bCs/>
          <w:sz w:val="24"/>
          <w:szCs w:val="24"/>
        </w:rPr>
      </w:pPr>
    </w:p>
    <w:p w14:paraId="5ED76CE9" w14:textId="77777777" w:rsidR="0052360A" w:rsidRPr="00404FC8" w:rsidRDefault="0052360A" w:rsidP="0052360A">
      <w:pPr>
        <w:spacing w:line="276" w:lineRule="auto"/>
        <w:ind w:firstLine="1170"/>
        <w:jc w:val="both"/>
        <w:rPr>
          <w:rFonts w:ascii="Arial" w:hAnsi="Arial" w:cs="Arial"/>
          <w:bCs/>
          <w:sz w:val="24"/>
          <w:szCs w:val="24"/>
        </w:rPr>
      </w:pPr>
      <w:r w:rsidRPr="00404FC8">
        <w:rPr>
          <w:rFonts w:ascii="Arial" w:hAnsi="Arial" w:cs="Arial"/>
          <w:bCs/>
          <w:sz w:val="24"/>
          <w:szCs w:val="24"/>
        </w:rPr>
        <w:t>- detector window: minimum 100 cm</w:t>
      </w:r>
      <w:r w:rsidRPr="00836BDB">
        <w:rPr>
          <w:rFonts w:ascii="Arial" w:hAnsi="Arial" w:cs="Arial"/>
          <w:bCs/>
          <w:sz w:val="24"/>
          <w:szCs w:val="24"/>
          <w:vertAlign w:val="superscript"/>
        </w:rPr>
        <w:t>2</w:t>
      </w:r>
      <w:r w:rsidRPr="00404FC8">
        <w:rPr>
          <w:rFonts w:ascii="Arial" w:hAnsi="Arial" w:cs="Arial"/>
          <w:bCs/>
          <w:sz w:val="24"/>
          <w:szCs w:val="24"/>
        </w:rPr>
        <w:t>;</w:t>
      </w:r>
    </w:p>
    <w:p w14:paraId="097A14B8" w14:textId="77777777" w:rsidR="0052360A" w:rsidRPr="00404FC8" w:rsidRDefault="0052360A" w:rsidP="0052360A">
      <w:pPr>
        <w:spacing w:line="276" w:lineRule="auto"/>
        <w:ind w:firstLine="1170"/>
        <w:jc w:val="both"/>
        <w:rPr>
          <w:rFonts w:ascii="Arial" w:hAnsi="Arial" w:cs="Arial"/>
          <w:bCs/>
          <w:sz w:val="24"/>
          <w:szCs w:val="24"/>
        </w:rPr>
      </w:pPr>
      <w:r w:rsidRPr="00404FC8">
        <w:rPr>
          <w:rFonts w:ascii="Arial" w:hAnsi="Arial" w:cs="Arial"/>
          <w:bCs/>
          <w:sz w:val="24"/>
          <w:szCs w:val="24"/>
        </w:rPr>
        <w:t>- detector type: scintillation detector or proportional gas meter;</w:t>
      </w:r>
    </w:p>
    <w:p w14:paraId="2B7983CD" w14:textId="77777777" w:rsidR="0052360A" w:rsidRPr="00404FC8" w:rsidRDefault="0052360A" w:rsidP="0052360A">
      <w:pPr>
        <w:spacing w:line="276" w:lineRule="auto"/>
        <w:ind w:firstLine="1170"/>
        <w:jc w:val="both"/>
        <w:rPr>
          <w:rFonts w:ascii="Arial" w:hAnsi="Arial" w:cs="Arial"/>
          <w:bCs/>
          <w:sz w:val="24"/>
          <w:szCs w:val="24"/>
        </w:rPr>
      </w:pPr>
      <w:r w:rsidRPr="00404FC8">
        <w:rPr>
          <w:rFonts w:ascii="Arial" w:hAnsi="Arial" w:cs="Arial"/>
          <w:bCs/>
          <w:sz w:val="24"/>
          <w:szCs w:val="24"/>
        </w:rPr>
        <w:t>- measurement efficiency:</w:t>
      </w:r>
    </w:p>
    <w:p w14:paraId="6FC228B6" w14:textId="77777777" w:rsidR="0052360A" w:rsidRPr="00404FC8" w:rsidRDefault="0052360A" w:rsidP="0052360A">
      <w:pPr>
        <w:spacing w:line="276" w:lineRule="auto"/>
        <w:ind w:firstLine="1710"/>
        <w:jc w:val="both"/>
        <w:rPr>
          <w:rFonts w:ascii="Arial" w:hAnsi="Arial" w:cs="Arial"/>
          <w:bCs/>
          <w:sz w:val="24"/>
          <w:szCs w:val="24"/>
        </w:rPr>
      </w:pPr>
      <w:r w:rsidRPr="00404FC8">
        <w:rPr>
          <w:rFonts w:ascii="Arial" w:hAnsi="Arial" w:cs="Arial"/>
          <w:bCs/>
          <w:sz w:val="24"/>
          <w:szCs w:val="24"/>
        </w:rPr>
        <w:t>• alpha: min 20% for alpha energy emitters up to 5.37 MeV,</w:t>
      </w:r>
    </w:p>
    <w:p w14:paraId="06A0B4C6" w14:textId="77777777" w:rsidR="0052360A" w:rsidRPr="00404FC8" w:rsidRDefault="0052360A" w:rsidP="0052360A">
      <w:pPr>
        <w:spacing w:line="276" w:lineRule="auto"/>
        <w:ind w:firstLine="1710"/>
        <w:jc w:val="both"/>
        <w:rPr>
          <w:rFonts w:ascii="Arial" w:hAnsi="Arial" w:cs="Arial"/>
          <w:bCs/>
          <w:sz w:val="24"/>
          <w:szCs w:val="24"/>
        </w:rPr>
      </w:pPr>
      <w:r w:rsidRPr="00404FC8">
        <w:rPr>
          <w:rFonts w:ascii="Arial" w:hAnsi="Arial" w:cs="Arial"/>
          <w:bCs/>
          <w:sz w:val="24"/>
          <w:szCs w:val="24"/>
        </w:rPr>
        <w:t>• beta: min 20% for Cl-36 or Sr-90 and min 15% for Co-60.</w:t>
      </w:r>
    </w:p>
    <w:p w14:paraId="5E43BDB6" w14:textId="77777777" w:rsidR="0052360A" w:rsidRPr="00404FC8" w:rsidRDefault="0052360A" w:rsidP="0052360A">
      <w:pPr>
        <w:spacing w:line="276" w:lineRule="auto"/>
        <w:ind w:firstLine="1170"/>
        <w:jc w:val="both"/>
        <w:rPr>
          <w:rFonts w:ascii="Arial" w:hAnsi="Arial" w:cs="Arial"/>
          <w:bCs/>
          <w:sz w:val="24"/>
          <w:szCs w:val="24"/>
        </w:rPr>
      </w:pPr>
      <w:r w:rsidRPr="00404FC8">
        <w:rPr>
          <w:rFonts w:ascii="Arial" w:hAnsi="Arial" w:cs="Arial"/>
          <w:bCs/>
          <w:sz w:val="24"/>
          <w:szCs w:val="24"/>
        </w:rPr>
        <w:t xml:space="preserve">- temperature range: -5 ° C </w:t>
      </w:r>
      <w:r>
        <w:rPr>
          <w:rFonts w:ascii="Arial" w:hAnsi="Arial" w:cs="Arial"/>
          <w:bCs/>
          <w:sz w:val="24"/>
          <w:szCs w:val="24"/>
        </w:rPr>
        <w:t>to</w:t>
      </w:r>
      <w:r w:rsidRPr="00404FC8">
        <w:rPr>
          <w:rFonts w:ascii="Arial" w:hAnsi="Arial" w:cs="Arial"/>
          <w:bCs/>
          <w:sz w:val="24"/>
          <w:szCs w:val="24"/>
        </w:rPr>
        <w:t xml:space="preserve"> + 40 ° C;</w:t>
      </w:r>
    </w:p>
    <w:p w14:paraId="67D1C848" w14:textId="77777777" w:rsidR="0052360A" w:rsidRPr="00404FC8" w:rsidRDefault="0052360A" w:rsidP="0052360A">
      <w:pPr>
        <w:spacing w:line="276" w:lineRule="auto"/>
        <w:ind w:firstLine="1170"/>
        <w:jc w:val="both"/>
        <w:rPr>
          <w:rFonts w:ascii="Arial" w:hAnsi="Arial" w:cs="Arial"/>
          <w:bCs/>
          <w:sz w:val="24"/>
          <w:szCs w:val="24"/>
        </w:rPr>
      </w:pPr>
      <w:r w:rsidRPr="00404FC8">
        <w:rPr>
          <w:rFonts w:ascii="Arial" w:hAnsi="Arial" w:cs="Arial"/>
          <w:bCs/>
          <w:sz w:val="24"/>
          <w:szCs w:val="24"/>
        </w:rPr>
        <w:t>- relative humidity: 20% - 80%;</w:t>
      </w:r>
    </w:p>
    <w:p w14:paraId="75FD51D6" w14:textId="77777777" w:rsidR="0052360A" w:rsidRPr="00404FC8" w:rsidRDefault="0052360A" w:rsidP="0052360A">
      <w:pPr>
        <w:spacing w:line="276" w:lineRule="auto"/>
        <w:ind w:firstLine="1170"/>
        <w:jc w:val="both"/>
        <w:rPr>
          <w:rFonts w:ascii="Arial" w:hAnsi="Arial" w:cs="Arial"/>
          <w:bCs/>
          <w:sz w:val="24"/>
          <w:szCs w:val="24"/>
        </w:rPr>
      </w:pPr>
      <w:r w:rsidRPr="00404FC8">
        <w:rPr>
          <w:rFonts w:ascii="Arial" w:hAnsi="Arial" w:cs="Arial"/>
          <w:bCs/>
          <w:sz w:val="24"/>
          <w:szCs w:val="24"/>
        </w:rPr>
        <w:t>- degree of protection, according to IEC 60529: 2004:IP 54;</w:t>
      </w:r>
    </w:p>
    <w:p w14:paraId="12397D39" w14:textId="77777777" w:rsidR="0052360A" w:rsidRPr="00404FC8" w:rsidRDefault="0052360A" w:rsidP="0052360A">
      <w:pPr>
        <w:spacing w:line="276" w:lineRule="auto"/>
        <w:ind w:firstLine="1170"/>
        <w:jc w:val="both"/>
        <w:rPr>
          <w:rFonts w:ascii="Arial" w:hAnsi="Arial" w:cs="Arial"/>
          <w:bCs/>
          <w:sz w:val="24"/>
          <w:szCs w:val="24"/>
        </w:rPr>
      </w:pPr>
      <w:r w:rsidRPr="00404FC8">
        <w:rPr>
          <w:rFonts w:ascii="Arial" w:hAnsi="Arial" w:cs="Arial"/>
          <w:bCs/>
          <w:sz w:val="24"/>
          <w:szCs w:val="24"/>
        </w:rPr>
        <w:t>- the alarm sound must be at least 60 dB;</w:t>
      </w:r>
    </w:p>
    <w:p w14:paraId="4285BE90" w14:textId="77777777" w:rsidR="0052360A" w:rsidRPr="00404FC8" w:rsidRDefault="0052360A" w:rsidP="0052360A">
      <w:pPr>
        <w:spacing w:line="276" w:lineRule="auto"/>
        <w:ind w:firstLine="1170"/>
        <w:jc w:val="both"/>
        <w:rPr>
          <w:rFonts w:ascii="Arial" w:hAnsi="Arial" w:cs="Arial"/>
          <w:bCs/>
          <w:sz w:val="24"/>
          <w:szCs w:val="24"/>
        </w:rPr>
      </w:pPr>
      <w:r w:rsidRPr="00404FC8">
        <w:rPr>
          <w:rFonts w:ascii="Arial" w:hAnsi="Arial" w:cs="Arial"/>
          <w:bCs/>
          <w:sz w:val="24"/>
          <w:szCs w:val="24"/>
        </w:rPr>
        <w:t>- the power supply must be provided by a rechargeable or replaceable battery;</w:t>
      </w:r>
    </w:p>
    <w:p w14:paraId="1FEC5F66" w14:textId="77777777" w:rsidR="0052360A" w:rsidRPr="00404FC8" w:rsidRDefault="0052360A" w:rsidP="0052360A">
      <w:pPr>
        <w:spacing w:line="276" w:lineRule="auto"/>
        <w:ind w:firstLine="1170"/>
        <w:jc w:val="both"/>
        <w:rPr>
          <w:rFonts w:ascii="Arial" w:hAnsi="Arial" w:cs="Arial"/>
          <w:bCs/>
          <w:sz w:val="24"/>
          <w:szCs w:val="24"/>
        </w:rPr>
      </w:pPr>
      <w:r w:rsidRPr="00404FC8">
        <w:rPr>
          <w:rFonts w:ascii="Arial" w:hAnsi="Arial" w:cs="Arial"/>
          <w:bCs/>
          <w:sz w:val="24"/>
          <w:szCs w:val="24"/>
        </w:rPr>
        <w:t>- the operating time must be at least 8 hours;</w:t>
      </w:r>
    </w:p>
    <w:p w14:paraId="4A1491AA" w14:textId="77777777" w:rsidR="0052360A" w:rsidRDefault="0052360A" w:rsidP="0052360A">
      <w:pPr>
        <w:spacing w:line="276" w:lineRule="auto"/>
        <w:ind w:left="1350" w:hanging="180"/>
        <w:jc w:val="both"/>
        <w:rPr>
          <w:rFonts w:ascii="Arial" w:hAnsi="Arial" w:cs="Arial"/>
          <w:b/>
          <w:bCs/>
          <w:sz w:val="24"/>
          <w:szCs w:val="24"/>
        </w:rPr>
      </w:pPr>
      <w:r w:rsidRPr="00404FC8">
        <w:rPr>
          <w:rFonts w:ascii="Arial" w:hAnsi="Arial" w:cs="Arial"/>
          <w:bCs/>
          <w:sz w:val="24"/>
          <w:szCs w:val="24"/>
        </w:rPr>
        <w:t>- the transfer of the recorded data will be ensured</w:t>
      </w:r>
      <w:r>
        <w:rPr>
          <w:rFonts w:ascii="Arial" w:hAnsi="Arial" w:cs="Arial"/>
          <w:bCs/>
          <w:sz w:val="24"/>
          <w:szCs w:val="24"/>
        </w:rPr>
        <w:t xml:space="preserve"> by RS 232, RS 485, Ethernet or </w:t>
      </w:r>
      <w:r w:rsidRPr="00404FC8">
        <w:rPr>
          <w:rFonts w:ascii="Arial" w:hAnsi="Arial" w:cs="Arial"/>
          <w:bCs/>
          <w:sz w:val="24"/>
          <w:szCs w:val="24"/>
        </w:rPr>
        <w:t>USB.</w:t>
      </w:r>
    </w:p>
    <w:p w14:paraId="1224F6C9" w14:textId="77777777" w:rsidR="0078165F" w:rsidRDefault="0078165F" w:rsidP="0078165F">
      <w:pPr>
        <w:spacing w:line="276" w:lineRule="auto"/>
        <w:ind w:firstLine="720"/>
        <w:jc w:val="both"/>
        <w:rPr>
          <w:rFonts w:ascii="Arial" w:hAnsi="Arial" w:cs="Arial"/>
          <w:b/>
          <w:bCs/>
          <w:sz w:val="24"/>
          <w:szCs w:val="24"/>
        </w:rPr>
      </w:pPr>
    </w:p>
    <w:p w14:paraId="2F1C3032" w14:textId="77777777" w:rsidR="00BB0278" w:rsidRDefault="00BB0278" w:rsidP="00F41B46">
      <w:pPr>
        <w:spacing w:line="276" w:lineRule="auto"/>
        <w:ind w:firstLine="720"/>
        <w:jc w:val="both"/>
        <w:rPr>
          <w:rFonts w:ascii="Arial" w:hAnsi="Arial" w:cs="Arial"/>
          <w:b/>
          <w:bCs/>
          <w:sz w:val="24"/>
          <w:szCs w:val="24"/>
        </w:rPr>
      </w:pPr>
    </w:p>
    <w:p w14:paraId="6771CA53" w14:textId="77777777" w:rsidR="00F41B46" w:rsidRDefault="00927574" w:rsidP="00F41B46">
      <w:pPr>
        <w:spacing w:line="276" w:lineRule="auto"/>
        <w:ind w:firstLine="720"/>
        <w:jc w:val="both"/>
        <w:rPr>
          <w:rFonts w:ascii="Arial" w:hAnsi="Arial" w:cs="Arial"/>
          <w:b/>
          <w:bCs/>
          <w:sz w:val="24"/>
          <w:szCs w:val="24"/>
        </w:rPr>
      </w:pPr>
      <w:r>
        <w:rPr>
          <w:rFonts w:ascii="Arial" w:hAnsi="Arial" w:cs="Arial"/>
          <w:b/>
          <w:bCs/>
          <w:sz w:val="24"/>
          <w:szCs w:val="24"/>
        </w:rPr>
        <w:t>DS</w:t>
      </w:r>
      <w:r w:rsidR="00F41B46" w:rsidRPr="002C7B3F">
        <w:rPr>
          <w:rFonts w:ascii="Arial" w:hAnsi="Arial" w:cs="Arial"/>
          <w:b/>
          <w:bCs/>
          <w:sz w:val="24"/>
          <w:szCs w:val="24"/>
        </w:rPr>
        <w:t xml:space="preserve"> </w:t>
      </w:r>
      <w:r w:rsidR="009F3F84">
        <w:rPr>
          <w:rFonts w:ascii="Arial" w:hAnsi="Arial" w:cs="Arial"/>
          <w:b/>
          <w:bCs/>
          <w:sz w:val="24"/>
          <w:szCs w:val="24"/>
        </w:rPr>
        <w:t>11</w:t>
      </w:r>
      <w:r w:rsidR="00F41B46" w:rsidRPr="002C7B3F">
        <w:rPr>
          <w:rFonts w:ascii="Arial" w:hAnsi="Arial" w:cs="Arial"/>
          <w:b/>
          <w:bCs/>
          <w:sz w:val="24"/>
          <w:szCs w:val="24"/>
        </w:rPr>
        <w:t xml:space="preserve"> - </w:t>
      </w:r>
      <w:r w:rsidR="009F3F84">
        <w:rPr>
          <w:rFonts w:ascii="Arial" w:hAnsi="Arial" w:cs="Arial"/>
          <w:b/>
          <w:bCs/>
          <w:sz w:val="24"/>
          <w:szCs w:val="24"/>
        </w:rPr>
        <w:t>E</w:t>
      </w:r>
      <w:r w:rsidR="009F3F84" w:rsidRPr="009F3F84">
        <w:rPr>
          <w:rFonts w:ascii="Arial" w:hAnsi="Arial" w:cs="Arial"/>
          <w:b/>
          <w:bCs/>
          <w:sz w:val="24"/>
          <w:szCs w:val="24"/>
        </w:rPr>
        <w:t>ndowment</w:t>
      </w:r>
      <w:r w:rsidR="00F41B46" w:rsidRPr="007936DC">
        <w:rPr>
          <w:rFonts w:ascii="Arial" w:hAnsi="Arial" w:cs="Arial"/>
          <w:b/>
          <w:bCs/>
          <w:sz w:val="24"/>
          <w:szCs w:val="24"/>
        </w:rPr>
        <w:t>:</w:t>
      </w:r>
      <w:r w:rsidR="005F01E1" w:rsidRPr="007936DC">
        <w:rPr>
          <w:rFonts w:ascii="Arial" w:hAnsi="Arial" w:cs="Arial"/>
          <w:b/>
          <w:bCs/>
          <w:sz w:val="24"/>
          <w:szCs w:val="24"/>
        </w:rPr>
        <w:t xml:space="preserve"> </w:t>
      </w:r>
      <w:proofErr w:type="spellStart"/>
      <w:r w:rsidR="005F01E1" w:rsidRPr="007936DC">
        <w:rPr>
          <w:rFonts w:ascii="Arial" w:hAnsi="Arial" w:cs="Arial"/>
          <w:b/>
          <w:sz w:val="22"/>
          <w:szCs w:val="22"/>
          <w:lang w:val="ro-RO"/>
        </w:rPr>
        <w:t>Large</w:t>
      </w:r>
      <w:proofErr w:type="spellEnd"/>
      <w:r w:rsidR="005F01E1" w:rsidRPr="007936DC">
        <w:rPr>
          <w:rFonts w:ascii="Arial" w:hAnsi="Arial" w:cs="Arial"/>
          <w:b/>
          <w:sz w:val="22"/>
          <w:szCs w:val="22"/>
          <w:lang w:val="ro-RO"/>
        </w:rPr>
        <w:t xml:space="preserve"> </w:t>
      </w:r>
      <w:proofErr w:type="spellStart"/>
      <w:r w:rsidR="005F01E1" w:rsidRPr="007936DC">
        <w:rPr>
          <w:rFonts w:ascii="Arial" w:hAnsi="Arial" w:cs="Arial"/>
          <w:b/>
          <w:sz w:val="22"/>
          <w:szCs w:val="22"/>
          <w:lang w:val="ro-RO"/>
        </w:rPr>
        <w:t>area</w:t>
      </w:r>
      <w:proofErr w:type="spellEnd"/>
      <w:r w:rsidR="005F01E1" w:rsidRPr="007936DC">
        <w:rPr>
          <w:rFonts w:ascii="Arial" w:hAnsi="Arial" w:cs="Arial"/>
          <w:b/>
          <w:sz w:val="22"/>
          <w:szCs w:val="22"/>
          <w:lang w:val="ro-RO"/>
        </w:rPr>
        <w:t xml:space="preserve"> </w:t>
      </w:r>
      <w:proofErr w:type="spellStart"/>
      <w:r w:rsidR="005F01E1" w:rsidRPr="007936DC">
        <w:rPr>
          <w:rFonts w:ascii="Arial" w:hAnsi="Arial" w:cs="Arial"/>
          <w:b/>
          <w:sz w:val="22"/>
          <w:szCs w:val="22"/>
          <w:lang w:val="ro-RO"/>
        </w:rPr>
        <w:t>portable</w:t>
      </w:r>
      <w:proofErr w:type="spellEnd"/>
      <w:r w:rsidR="005F01E1" w:rsidRPr="007936DC">
        <w:rPr>
          <w:rFonts w:ascii="Arial" w:hAnsi="Arial" w:cs="Arial"/>
          <w:b/>
          <w:sz w:val="22"/>
          <w:szCs w:val="22"/>
          <w:lang w:val="ro-RO"/>
        </w:rPr>
        <w:t xml:space="preserve"> </w:t>
      </w:r>
      <w:proofErr w:type="spellStart"/>
      <w:r w:rsidR="005F01E1" w:rsidRPr="007936DC">
        <w:rPr>
          <w:rFonts w:ascii="Arial" w:hAnsi="Arial" w:cs="Arial"/>
          <w:b/>
          <w:sz w:val="22"/>
          <w:szCs w:val="22"/>
          <w:lang w:val="ro-RO"/>
        </w:rPr>
        <w:t>contaminometer</w:t>
      </w:r>
      <w:proofErr w:type="spellEnd"/>
    </w:p>
    <w:p w14:paraId="136BBC07" w14:textId="77777777" w:rsidR="00526EC3" w:rsidRDefault="00526EC3" w:rsidP="00526EC3">
      <w:pPr>
        <w:spacing w:line="276" w:lineRule="auto"/>
        <w:ind w:firstLine="720"/>
        <w:jc w:val="both"/>
        <w:rPr>
          <w:rFonts w:ascii="Arial" w:hAnsi="Arial" w:cs="Arial"/>
          <w:bCs/>
          <w:sz w:val="24"/>
          <w:szCs w:val="24"/>
        </w:rPr>
      </w:pPr>
      <w:r w:rsidRPr="00526EC3">
        <w:rPr>
          <w:rFonts w:ascii="Arial" w:hAnsi="Arial" w:cs="Arial"/>
          <w:b/>
          <w:sz w:val="24"/>
          <w:szCs w:val="24"/>
          <w:highlight w:val="green"/>
        </w:rPr>
        <w:t xml:space="preserve">No need to </w:t>
      </w:r>
      <w:r>
        <w:rPr>
          <w:rFonts w:ascii="Arial" w:hAnsi="Arial" w:cs="Arial"/>
          <w:b/>
          <w:sz w:val="24"/>
          <w:szCs w:val="24"/>
          <w:highlight w:val="green"/>
        </w:rPr>
        <w:t>propose</w:t>
      </w:r>
      <w:r w:rsidRPr="00526EC3">
        <w:rPr>
          <w:rFonts w:ascii="Arial" w:hAnsi="Arial" w:cs="Arial"/>
          <w:b/>
          <w:sz w:val="24"/>
          <w:szCs w:val="24"/>
          <w:highlight w:val="green"/>
        </w:rPr>
        <w:t>.</w:t>
      </w:r>
    </w:p>
    <w:p w14:paraId="27192545" w14:textId="77777777" w:rsidR="004064C7" w:rsidRDefault="004064C7" w:rsidP="00830D3D">
      <w:pPr>
        <w:spacing w:line="276" w:lineRule="auto"/>
        <w:ind w:firstLine="720"/>
        <w:jc w:val="both"/>
        <w:rPr>
          <w:rFonts w:ascii="Arial" w:hAnsi="Arial" w:cs="Arial"/>
          <w:bCs/>
          <w:sz w:val="24"/>
          <w:szCs w:val="24"/>
        </w:rPr>
      </w:pPr>
    </w:p>
    <w:p w14:paraId="0AB7A1E9" w14:textId="77777777" w:rsidR="0052360A" w:rsidRDefault="0052360A" w:rsidP="0052360A">
      <w:pPr>
        <w:spacing w:line="276" w:lineRule="auto"/>
        <w:ind w:left="360" w:firstLine="720"/>
        <w:jc w:val="both"/>
        <w:rPr>
          <w:rFonts w:ascii="Arial" w:hAnsi="Arial" w:cs="Arial"/>
          <w:bCs/>
          <w:sz w:val="24"/>
          <w:szCs w:val="24"/>
        </w:rPr>
      </w:pPr>
      <w:r>
        <w:rPr>
          <w:rFonts w:ascii="Arial" w:hAnsi="Arial" w:cs="Arial"/>
          <w:bCs/>
          <w:sz w:val="24"/>
          <w:szCs w:val="24"/>
        </w:rPr>
        <w:t>F</w:t>
      </w:r>
      <w:r w:rsidRPr="0048598B">
        <w:rPr>
          <w:rFonts w:ascii="Arial" w:hAnsi="Arial" w:cs="Arial"/>
          <w:bCs/>
          <w:sz w:val="24"/>
          <w:szCs w:val="24"/>
        </w:rPr>
        <w:t>eatures</w:t>
      </w:r>
      <w:r>
        <w:rPr>
          <w:rFonts w:ascii="Arial" w:hAnsi="Arial" w:cs="Arial"/>
          <w:bCs/>
          <w:sz w:val="24"/>
          <w:szCs w:val="24"/>
        </w:rPr>
        <w:t>:</w:t>
      </w:r>
    </w:p>
    <w:p w14:paraId="41CB12F4" w14:textId="77777777" w:rsidR="0052360A" w:rsidRDefault="0052360A" w:rsidP="0052360A">
      <w:pPr>
        <w:spacing w:line="276" w:lineRule="auto"/>
        <w:ind w:left="720" w:firstLine="720"/>
        <w:jc w:val="both"/>
        <w:rPr>
          <w:rFonts w:ascii="Arial" w:hAnsi="Arial" w:cs="Arial"/>
          <w:bCs/>
          <w:sz w:val="24"/>
          <w:szCs w:val="24"/>
        </w:rPr>
      </w:pPr>
      <w:r>
        <w:rPr>
          <w:rFonts w:ascii="Arial" w:hAnsi="Arial" w:cs="Arial"/>
          <w:bCs/>
          <w:sz w:val="24"/>
          <w:szCs w:val="24"/>
        </w:rPr>
        <w:t>Monitor:</w:t>
      </w:r>
    </w:p>
    <w:p w14:paraId="26A2F408" w14:textId="77777777" w:rsidR="0052360A" w:rsidRPr="000952D2" w:rsidRDefault="0052360A" w:rsidP="0052360A">
      <w:pPr>
        <w:numPr>
          <w:ilvl w:val="0"/>
          <w:numId w:val="3"/>
        </w:numPr>
        <w:spacing w:line="276" w:lineRule="auto"/>
        <w:ind w:left="1440"/>
        <w:jc w:val="both"/>
        <w:rPr>
          <w:rFonts w:ascii="Arial" w:hAnsi="Arial" w:cs="Arial"/>
          <w:bCs/>
          <w:sz w:val="24"/>
          <w:szCs w:val="24"/>
        </w:rPr>
      </w:pPr>
      <w:r w:rsidRPr="000952D2">
        <w:rPr>
          <w:rFonts w:ascii="Arial" w:hAnsi="Arial" w:cs="Arial"/>
          <w:bCs/>
          <w:sz w:val="24"/>
          <w:szCs w:val="24"/>
        </w:rPr>
        <w:t>Fast start up time:</w:t>
      </w:r>
      <w:r>
        <w:rPr>
          <w:rFonts w:ascii="Arial" w:hAnsi="Arial" w:cs="Arial"/>
          <w:bCs/>
          <w:sz w:val="24"/>
          <w:szCs w:val="24"/>
        </w:rPr>
        <w:t xml:space="preserve"> &lt;15 sec.;</w:t>
      </w:r>
    </w:p>
    <w:p w14:paraId="5478A521" w14:textId="77777777" w:rsidR="0052360A" w:rsidRPr="000952D2" w:rsidRDefault="0052360A" w:rsidP="0052360A">
      <w:pPr>
        <w:numPr>
          <w:ilvl w:val="0"/>
          <w:numId w:val="3"/>
        </w:numPr>
        <w:spacing w:line="276" w:lineRule="auto"/>
        <w:ind w:left="1440"/>
        <w:jc w:val="both"/>
        <w:rPr>
          <w:rFonts w:ascii="Arial" w:hAnsi="Arial" w:cs="Arial"/>
          <w:bCs/>
          <w:sz w:val="24"/>
          <w:szCs w:val="24"/>
        </w:rPr>
      </w:pPr>
      <w:r w:rsidRPr="000952D2">
        <w:rPr>
          <w:rFonts w:ascii="Arial" w:hAnsi="Arial" w:cs="Arial"/>
          <w:bCs/>
          <w:sz w:val="24"/>
          <w:szCs w:val="24"/>
        </w:rPr>
        <w:t>Multiple probe host controller</w:t>
      </w:r>
      <w:r>
        <w:rPr>
          <w:rFonts w:ascii="Arial" w:hAnsi="Arial" w:cs="Arial"/>
          <w:bCs/>
          <w:sz w:val="24"/>
          <w:szCs w:val="24"/>
        </w:rPr>
        <w:t>;</w:t>
      </w:r>
    </w:p>
    <w:p w14:paraId="3363D51B" w14:textId="77777777" w:rsidR="0052360A" w:rsidRPr="000952D2" w:rsidRDefault="0052360A" w:rsidP="0052360A">
      <w:pPr>
        <w:numPr>
          <w:ilvl w:val="0"/>
          <w:numId w:val="3"/>
        </w:numPr>
        <w:spacing w:line="276" w:lineRule="auto"/>
        <w:ind w:left="1440"/>
        <w:jc w:val="both"/>
        <w:rPr>
          <w:rFonts w:ascii="Arial" w:hAnsi="Arial" w:cs="Arial"/>
          <w:bCs/>
          <w:sz w:val="24"/>
          <w:szCs w:val="24"/>
        </w:rPr>
      </w:pPr>
      <w:r w:rsidRPr="000952D2">
        <w:rPr>
          <w:rFonts w:ascii="Arial" w:hAnsi="Arial" w:cs="Arial"/>
          <w:bCs/>
          <w:sz w:val="24"/>
          <w:szCs w:val="24"/>
        </w:rPr>
        <w:t>Easy data transfer and instrument setup with standard PC web browser</w:t>
      </w:r>
      <w:r>
        <w:rPr>
          <w:rFonts w:ascii="Arial" w:hAnsi="Arial" w:cs="Arial"/>
          <w:bCs/>
          <w:sz w:val="24"/>
          <w:szCs w:val="24"/>
        </w:rPr>
        <w:t>;</w:t>
      </w:r>
    </w:p>
    <w:p w14:paraId="17F338CA" w14:textId="77777777" w:rsidR="0052360A" w:rsidRDefault="0052360A" w:rsidP="0052360A">
      <w:pPr>
        <w:numPr>
          <w:ilvl w:val="0"/>
          <w:numId w:val="3"/>
        </w:numPr>
        <w:spacing w:line="276" w:lineRule="auto"/>
        <w:ind w:left="1440"/>
        <w:jc w:val="both"/>
        <w:rPr>
          <w:rFonts w:ascii="Arial" w:hAnsi="Arial" w:cs="Arial"/>
          <w:bCs/>
          <w:sz w:val="24"/>
          <w:szCs w:val="24"/>
        </w:rPr>
      </w:pPr>
      <w:r w:rsidRPr="000952D2">
        <w:rPr>
          <w:rFonts w:ascii="Arial" w:hAnsi="Arial" w:cs="Arial"/>
          <w:bCs/>
          <w:sz w:val="24"/>
          <w:szCs w:val="24"/>
        </w:rPr>
        <w:t>Background subtraction mode</w:t>
      </w:r>
      <w:r>
        <w:rPr>
          <w:rFonts w:ascii="Arial" w:hAnsi="Arial" w:cs="Arial"/>
          <w:bCs/>
          <w:sz w:val="24"/>
          <w:szCs w:val="24"/>
        </w:rPr>
        <w:t>;</w:t>
      </w:r>
    </w:p>
    <w:p w14:paraId="68D657E6" w14:textId="77777777" w:rsidR="0052360A" w:rsidRDefault="0052360A" w:rsidP="0052360A">
      <w:pPr>
        <w:numPr>
          <w:ilvl w:val="0"/>
          <w:numId w:val="3"/>
        </w:numPr>
        <w:spacing w:line="276" w:lineRule="auto"/>
        <w:ind w:left="1440"/>
        <w:jc w:val="both"/>
        <w:rPr>
          <w:rFonts w:ascii="Arial" w:hAnsi="Arial" w:cs="Arial"/>
          <w:bCs/>
          <w:sz w:val="24"/>
          <w:szCs w:val="24"/>
        </w:rPr>
      </w:pPr>
      <w:r w:rsidRPr="00987FF8">
        <w:rPr>
          <w:rFonts w:ascii="Arial" w:hAnsi="Arial" w:cs="Arial"/>
          <w:bCs/>
          <w:sz w:val="24"/>
          <w:szCs w:val="24"/>
        </w:rPr>
        <w:t>Large color touch screen</w:t>
      </w:r>
      <w:r>
        <w:rPr>
          <w:rFonts w:ascii="Arial" w:hAnsi="Arial" w:cs="Arial"/>
          <w:bCs/>
          <w:sz w:val="24"/>
          <w:szCs w:val="24"/>
        </w:rPr>
        <w:t>;</w:t>
      </w:r>
    </w:p>
    <w:p w14:paraId="01F70D71" w14:textId="77777777" w:rsidR="0052360A" w:rsidRDefault="0052360A" w:rsidP="0052360A">
      <w:pPr>
        <w:numPr>
          <w:ilvl w:val="0"/>
          <w:numId w:val="3"/>
        </w:numPr>
        <w:spacing w:line="276" w:lineRule="auto"/>
        <w:ind w:left="1440"/>
        <w:jc w:val="both"/>
        <w:rPr>
          <w:rFonts w:ascii="Arial" w:hAnsi="Arial" w:cs="Arial"/>
          <w:bCs/>
          <w:sz w:val="24"/>
          <w:szCs w:val="24"/>
        </w:rPr>
      </w:pPr>
      <w:r w:rsidRPr="007421B7">
        <w:rPr>
          <w:rFonts w:ascii="Arial" w:hAnsi="Arial" w:cs="Arial"/>
          <w:bCs/>
          <w:sz w:val="24"/>
          <w:szCs w:val="24"/>
        </w:rPr>
        <w:t xml:space="preserve">Display Units: Internal Detector: </w:t>
      </w:r>
      <w:proofErr w:type="spellStart"/>
      <w:r w:rsidRPr="007421B7">
        <w:rPr>
          <w:rFonts w:ascii="Arial" w:hAnsi="Arial" w:cs="Arial"/>
          <w:bCs/>
          <w:sz w:val="24"/>
          <w:szCs w:val="24"/>
        </w:rPr>
        <w:t>Sv</w:t>
      </w:r>
      <w:proofErr w:type="spellEnd"/>
      <w:r w:rsidRPr="007421B7">
        <w:rPr>
          <w:rFonts w:ascii="Arial" w:hAnsi="Arial" w:cs="Arial"/>
          <w:bCs/>
          <w:sz w:val="24"/>
          <w:szCs w:val="24"/>
        </w:rPr>
        <w:t xml:space="preserve">/h, </w:t>
      </w:r>
      <w:proofErr w:type="spellStart"/>
      <w:r w:rsidRPr="007421B7">
        <w:rPr>
          <w:rFonts w:ascii="Arial" w:hAnsi="Arial" w:cs="Arial"/>
          <w:bCs/>
          <w:sz w:val="24"/>
          <w:szCs w:val="24"/>
        </w:rPr>
        <w:t>Sv</w:t>
      </w:r>
      <w:proofErr w:type="spellEnd"/>
      <w:r w:rsidRPr="007421B7">
        <w:rPr>
          <w:rFonts w:ascii="Arial" w:hAnsi="Arial" w:cs="Arial"/>
          <w:bCs/>
          <w:sz w:val="24"/>
          <w:szCs w:val="24"/>
        </w:rPr>
        <w:t xml:space="preserve"> or rem, rem/h. H*(10) ambient gamma dose equivalent rate (according to ICRP-60)</w:t>
      </w:r>
      <w:r>
        <w:rPr>
          <w:rFonts w:ascii="Arial" w:hAnsi="Arial" w:cs="Arial"/>
          <w:bCs/>
          <w:sz w:val="24"/>
          <w:szCs w:val="24"/>
        </w:rPr>
        <w:t>;</w:t>
      </w:r>
      <w:r w:rsidRPr="007421B7">
        <w:rPr>
          <w:rFonts w:ascii="Arial" w:hAnsi="Arial" w:cs="Arial"/>
          <w:bCs/>
          <w:sz w:val="24"/>
          <w:szCs w:val="24"/>
        </w:rPr>
        <w:t xml:space="preserve"> </w:t>
      </w:r>
    </w:p>
    <w:p w14:paraId="7DCB5754" w14:textId="77777777" w:rsidR="0052360A" w:rsidRDefault="0052360A" w:rsidP="0052360A">
      <w:pPr>
        <w:numPr>
          <w:ilvl w:val="0"/>
          <w:numId w:val="3"/>
        </w:numPr>
        <w:spacing w:line="276" w:lineRule="auto"/>
        <w:ind w:left="1440"/>
        <w:jc w:val="both"/>
        <w:rPr>
          <w:rFonts w:ascii="Arial" w:hAnsi="Arial" w:cs="Arial"/>
          <w:bCs/>
          <w:sz w:val="24"/>
          <w:szCs w:val="24"/>
        </w:rPr>
      </w:pPr>
      <w:r w:rsidRPr="007421B7">
        <w:rPr>
          <w:rFonts w:ascii="Arial" w:hAnsi="Arial" w:cs="Arial"/>
          <w:bCs/>
          <w:sz w:val="24"/>
          <w:szCs w:val="24"/>
        </w:rPr>
        <w:t xml:space="preserve">With external probes: c/s, </w:t>
      </w:r>
      <w:proofErr w:type="spellStart"/>
      <w:r w:rsidRPr="007421B7">
        <w:rPr>
          <w:rFonts w:ascii="Arial" w:hAnsi="Arial" w:cs="Arial"/>
          <w:bCs/>
          <w:sz w:val="24"/>
          <w:szCs w:val="24"/>
        </w:rPr>
        <w:t>Bq</w:t>
      </w:r>
      <w:r w:rsidRPr="00A71C82">
        <w:rPr>
          <w:rFonts w:ascii="Arial" w:hAnsi="Arial" w:cs="Arial"/>
          <w:bCs/>
          <w:sz w:val="24"/>
          <w:szCs w:val="24"/>
          <w:vertAlign w:val="subscript"/>
        </w:rPr>
        <w:t>eq</w:t>
      </w:r>
      <w:proofErr w:type="spellEnd"/>
      <w:r w:rsidRPr="007421B7">
        <w:rPr>
          <w:rFonts w:ascii="Arial" w:hAnsi="Arial" w:cs="Arial"/>
          <w:bCs/>
          <w:sz w:val="24"/>
          <w:szCs w:val="24"/>
        </w:rPr>
        <w:t xml:space="preserve">, </w:t>
      </w:r>
      <w:proofErr w:type="spellStart"/>
      <w:r w:rsidRPr="007421B7">
        <w:rPr>
          <w:rFonts w:ascii="Arial" w:hAnsi="Arial" w:cs="Arial"/>
          <w:bCs/>
          <w:sz w:val="24"/>
          <w:szCs w:val="24"/>
        </w:rPr>
        <w:t>Sv</w:t>
      </w:r>
      <w:proofErr w:type="spellEnd"/>
      <w:r w:rsidRPr="007421B7">
        <w:rPr>
          <w:rFonts w:ascii="Arial" w:hAnsi="Arial" w:cs="Arial"/>
          <w:bCs/>
          <w:sz w:val="24"/>
          <w:szCs w:val="24"/>
        </w:rPr>
        <w:t xml:space="preserve">, </w:t>
      </w:r>
      <w:proofErr w:type="spellStart"/>
      <w:r w:rsidRPr="007421B7">
        <w:rPr>
          <w:rFonts w:ascii="Arial" w:hAnsi="Arial" w:cs="Arial"/>
          <w:bCs/>
          <w:sz w:val="24"/>
          <w:szCs w:val="24"/>
        </w:rPr>
        <w:t>Sv</w:t>
      </w:r>
      <w:proofErr w:type="spellEnd"/>
      <w:r w:rsidRPr="007421B7">
        <w:rPr>
          <w:rFonts w:ascii="Arial" w:hAnsi="Arial" w:cs="Arial"/>
          <w:bCs/>
          <w:sz w:val="24"/>
          <w:szCs w:val="24"/>
        </w:rPr>
        <w:t xml:space="preserve">/h, </w:t>
      </w:r>
      <w:proofErr w:type="spellStart"/>
      <w:r w:rsidRPr="007421B7">
        <w:rPr>
          <w:rFonts w:ascii="Arial" w:hAnsi="Arial" w:cs="Arial"/>
          <w:bCs/>
          <w:sz w:val="24"/>
          <w:szCs w:val="24"/>
        </w:rPr>
        <w:t>Sv</w:t>
      </w:r>
      <w:r w:rsidRPr="007421B7">
        <w:rPr>
          <w:rFonts w:ascii="Arial" w:hAnsi="Arial" w:cs="Arial"/>
          <w:bCs/>
          <w:sz w:val="24"/>
          <w:szCs w:val="24"/>
          <w:vertAlign w:val="subscript"/>
        </w:rPr>
        <w:t>eq</w:t>
      </w:r>
      <w:proofErr w:type="spellEnd"/>
      <w:r w:rsidRPr="007421B7">
        <w:rPr>
          <w:rFonts w:ascii="Arial" w:hAnsi="Arial" w:cs="Arial"/>
          <w:bCs/>
          <w:sz w:val="24"/>
          <w:szCs w:val="24"/>
        </w:rPr>
        <w:t xml:space="preserve">, </w:t>
      </w:r>
      <w:proofErr w:type="spellStart"/>
      <w:r w:rsidRPr="007421B7">
        <w:rPr>
          <w:rFonts w:ascii="Arial" w:hAnsi="Arial" w:cs="Arial"/>
          <w:bCs/>
          <w:sz w:val="24"/>
          <w:szCs w:val="24"/>
        </w:rPr>
        <w:t>Bq</w:t>
      </w:r>
      <w:r w:rsidRPr="007421B7">
        <w:rPr>
          <w:rFonts w:ascii="Arial" w:hAnsi="Arial" w:cs="Arial"/>
          <w:bCs/>
          <w:sz w:val="24"/>
          <w:szCs w:val="24"/>
          <w:vertAlign w:val="subscript"/>
        </w:rPr>
        <w:t>eq</w:t>
      </w:r>
      <w:proofErr w:type="spellEnd"/>
      <w:r w:rsidRPr="007421B7">
        <w:rPr>
          <w:rFonts w:ascii="Arial" w:hAnsi="Arial" w:cs="Arial"/>
          <w:bCs/>
          <w:sz w:val="24"/>
          <w:szCs w:val="24"/>
        </w:rPr>
        <w:t>/cm</w:t>
      </w:r>
      <w:r w:rsidRPr="007421B7">
        <w:rPr>
          <w:rFonts w:ascii="Arial" w:hAnsi="Arial" w:cs="Arial"/>
          <w:bCs/>
          <w:sz w:val="24"/>
          <w:szCs w:val="24"/>
          <w:vertAlign w:val="superscript"/>
        </w:rPr>
        <w:t>2</w:t>
      </w:r>
      <w:r w:rsidRPr="007421B7">
        <w:rPr>
          <w:rFonts w:ascii="Arial" w:hAnsi="Arial" w:cs="Arial"/>
          <w:bCs/>
          <w:sz w:val="24"/>
          <w:szCs w:val="24"/>
        </w:rPr>
        <w:t xml:space="preserve">, </w:t>
      </w:r>
      <w:proofErr w:type="spellStart"/>
      <w:r w:rsidRPr="007421B7">
        <w:rPr>
          <w:rFonts w:ascii="Arial" w:hAnsi="Arial" w:cs="Arial"/>
          <w:bCs/>
          <w:sz w:val="24"/>
          <w:szCs w:val="24"/>
        </w:rPr>
        <w:t>Sv</w:t>
      </w:r>
      <w:r w:rsidRPr="007421B7">
        <w:rPr>
          <w:rFonts w:ascii="Arial" w:hAnsi="Arial" w:cs="Arial"/>
          <w:bCs/>
          <w:sz w:val="24"/>
          <w:szCs w:val="24"/>
          <w:vertAlign w:val="subscript"/>
        </w:rPr>
        <w:t>eq</w:t>
      </w:r>
      <w:proofErr w:type="spellEnd"/>
      <w:r w:rsidRPr="007421B7">
        <w:rPr>
          <w:rFonts w:ascii="Arial" w:hAnsi="Arial" w:cs="Arial"/>
          <w:bCs/>
          <w:sz w:val="24"/>
          <w:szCs w:val="24"/>
        </w:rPr>
        <w:t xml:space="preserve">/h or </w:t>
      </w:r>
      <w:proofErr w:type="spellStart"/>
      <w:r w:rsidRPr="007421B7">
        <w:rPr>
          <w:rFonts w:ascii="Arial" w:hAnsi="Arial" w:cs="Arial"/>
          <w:bCs/>
          <w:sz w:val="24"/>
          <w:szCs w:val="24"/>
        </w:rPr>
        <w:t>cpm</w:t>
      </w:r>
      <w:proofErr w:type="spellEnd"/>
      <w:r w:rsidRPr="007421B7">
        <w:rPr>
          <w:rFonts w:ascii="Arial" w:hAnsi="Arial" w:cs="Arial"/>
          <w:bCs/>
          <w:sz w:val="24"/>
          <w:szCs w:val="24"/>
        </w:rPr>
        <w:t xml:space="preserve">, rem/h, rem, R, R/h, </w:t>
      </w:r>
      <w:proofErr w:type="spellStart"/>
      <w:r w:rsidRPr="007421B7">
        <w:rPr>
          <w:rFonts w:ascii="Arial" w:hAnsi="Arial" w:cs="Arial"/>
          <w:bCs/>
          <w:sz w:val="24"/>
          <w:szCs w:val="24"/>
        </w:rPr>
        <w:t>DPM</w:t>
      </w:r>
      <w:r w:rsidRPr="00313A12">
        <w:rPr>
          <w:rFonts w:ascii="Arial" w:hAnsi="Arial" w:cs="Arial"/>
          <w:bCs/>
          <w:sz w:val="24"/>
          <w:szCs w:val="24"/>
          <w:vertAlign w:val="subscript"/>
        </w:rPr>
        <w:t>eq</w:t>
      </w:r>
      <w:proofErr w:type="spellEnd"/>
      <w:r w:rsidRPr="007421B7">
        <w:rPr>
          <w:rFonts w:ascii="Arial" w:hAnsi="Arial" w:cs="Arial"/>
          <w:bCs/>
          <w:sz w:val="24"/>
          <w:szCs w:val="24"/>
        </w:rPr>
        <w:t xml:space="preserve">, </w:t>
      </w:r>
      <w:proofErr w:type="spellStart"/>
      <w:r w:rsidRPr="007421B7">
        <w:rPr>
          <w:rFonts w:ascii="Arial" w:hAnsi="Arial" w:cs="Arial"/>
          <w:bCs/>
          <w:sz w:val="24"/>
          <w:szCs w:val="24"/>
        </w:rPr>
        <w:t>DPM</w:t>
      </w:r>
      <w:r w:rsidRPr="00313A12">
        <w:rPr>
          <w:rFonts w:ascii="Arial" w:hAnsi="Arial" w:cs="Arial"/>
          <w:bCs/>
          <w:sz w:val="24"/>
          <w:szCs w:val="24"/>
          <w:vertAlign w:val="subscript"/>
        </w:rPr>
        <w:t>eq</w:t>
      </w:r>
      <w:proofErr w:type="spellEnd"/>
      <w:r w:rsidRPr="007421B7">
        <w:rPr>
          <w:rFonts w:ascii="Arial" w:hAnsi="Arial" w:cs="Arial"/>
          <w:bCs/>
          <w:sz w:val="24"/>
          <w:szCs w:val="24"/>
        </w:rPr>
        <w:t>/100 cm</w:t>
      </w:r>
      <w:r w:rsidRPr="00A62E13">
        <w:rPr>
          <w:rFonts w:ascii="Arial" w:hAnsi="Arial" w:cs="Arial"/>
          <w:bCs/>
          <w:sz w:val="24"/>
          <w:szCs w:val="24"/>
          <w:vertAlign w:val="superscript"/>
        </w:rPr>
        <w:t>2</w:t>
      </w:r>
      <w:r>
        <w:rPr>
          <w:rFonts w:ascii="Arial" w:hAnsi="Arial" w:cs="Arial"/>
          <w:bCs/>
          <w:sz w:val="24"/>
          <w:szCs w:val="24"/>
        </w:rPr>
        <w:t>;</w:t>
      </w:r>
    </w:p>
    <w:p w14:paraId="7CE222F5" w14:textId="77777777" w:rsidR="0052360A" w:rsidRDefault="0052360A" w:rsidP="0052360A">
      <w:pPr>
        <w:numPr>
          <w:ilvl w:val="0"/>
          <w:numId w:val="3"/>
        </w:numPr>
        <w:spacing w:line="276" w:lineRule="auto"/>
        <w:ind w:left="1440"/>
        <w:jc w:val="both"/>
        <w:rPr>
          <w:rFonts w:ascii="Arial" w:hAnsi="Arial" w:cs="Arial"/>
          <w:bCs/>
          <w:sz w:val="24"/>
          <w:szCs w:val="24"/>
        </w:rPr>
      </w:pPr>
      <w:r w:rsidRPr="007421B7">
        <w:rPr>
          <w:rFonts w:ascii="Arial" w:hAnsi="Arial" w:cs="Arial"/>
          <w:bCs/>
          <w:sz w:val="24"/>
          <w:szCs w:val="24"/>
        </w:rPr>
        <w:t>Emitters: Gamma</w:t>
      </w:r>
      <w:r>
        <w:rPr>
          <w:rFonts w:ascii="Arial" w:hAnsi="Arial" w:cs="Arial"/>
          <w:bCs/>
          <w:sz w:val="24"/>
          <w:szCs w:val="24"/>
        </w:rPr>
        <w:t>;</w:t>
      </w:r>
      <w:r w:rsidRPr="007421B7">
        <w:rPr>
          <w:rFonts w:ascii="Arial" w:hAnsi="Arial" w:cs="Arial"/>
          <w:bCs/>
          <w:sz w:val="24"/>
          <w:szCs w:val="24"/>
        </w:rPr>
        <w:t xml:space="preserve"> </w:t>
      </w:r>
    </w:p>
    <w:p w14:paraId="0A640213" w14:textId="77777777" w:rsidR="0052360A" w:rsidRDefault="0052360A" w:rsidP="0052360A">
      <w:pPr>
        <w:numPr>
          <w:ilvl w:val="0"/>
          <w:numId w:val="3"/>
        </w:numPr>
        <w:spacing w:line="276" w:lineRule="auto"/>
        <w:ind w:left="1440"/>
        <w:jc w:val="both"/>
        <w:rPr>
          <w:rFonts w:ascii="Arial" w:hAnsi="Arial" w:cs="Arial"/>
          <w:bCs/>
          <w:sz w:val="24"/>
          <w:szCs w:val="24"/>
        </w:rPr>
      </w:pPr>
      <w:r w:rsidRPr="007421B7">
        <w:rPr>
          <w:rFonts w:ascii="Arial" w:hAnsi="Arial" w:cs="Arial"/>
          <w:bCs/>
          <w:sz w:val="24"/>
          <w:szCs w:val="24"/>
        </w:rPr>
        <w:t xml:space="preserve">Detector: </w:t>
      </w:r>
      <w:r>
        <w:rPr>
          <w:rFonts w:ascii="Arial" w:hAnsi="Arial" w:cs="Arial"/>
          <w:bCs/>
          <w:sz w:val="24"/>
          <w:szCs w:val="24"/>
        </w:rPr>
        <w:t>Geiger Mueller;</w:t>
      </w:r>
    </w:p>
    <w:p w14:paraId="39B04A20" w14:textId="77777777" w:rsidR="0052360A" w:rsidRDefault="0052360A" w:rsidP="0052360A">
      <w:pPr>
        <w:numPr>
          <w:ilvl w:val="0"/>
          <w:numId w:val="3"/>
        </w:numPr>
        <w:spacing w:line="276" w:lineRule="auto"/>
        <w:ind w:left="1440"/>
        <w:jc w:val="both"/>
        <w:rPr>
          <w:rFonts w:ascii="Arial" w:hAnsi="Arial" w:cs="Arial"/>
          <w:bCs/>
          <w:sz w:val="24"/>
          <w:szCs w:val="24"/>
        </w:rPr>
      </w:pPr>
      <w:r w:rsidRPr="00C82D81">
        <w:rPr>
          <w:rFonts w:ascii="Arial" w:hAnsi="Arial" w:cs="Arial"/>
          <w:bCs/>
          <w:sz w:val="24"/>
          <w:szCs w:val="24"/>
        </w:rPr>
        <w:t>Measurement Range: 0.05 µ</w:t>
      </w:r>
      <w:proofErr w:type="spellStart"/>
      <w:r w:rsidRPr="00C82D81">
        <w:rPr>
          <w:rFonts w:ascii="Arial" w:hAnsi="Arial" w:cs="Arial"/>
          <w:bCs/>
          <w:sz w:val="24"/>
          <w:szCs w:val="24"/>
        </w:rPr>
        <w:t>Sv</w:t>
      </w:r>
      <w:proofErr w:type="spellEnd"/>
      <w:r w:rsidRPr="00C82D81">
        <w:rPr>
          <w:rFonts w:ascii="Arial" w:hAnsi="Arial" w:cs="Arial"/>
          <w:bCs/>
          <w:sz w:val="24"/>
          <w:szCs w:val="24"/>
        </w:rPr>
        <w:t xml:space="preserve">/h to 10 </w:t>
      </w:r>
      <w:proofErr w:type="spellStart"/>
      <w:r w:rsidRPr="00C82D81">
        <w:rPr>
          <w:rFonts w:ascii="Arial" w:hAnsi="Arial" w:cs="Arial"/>
          <w:bCs/>
          <w:sz w:val="24"/>
          <w:szCs w:val="24"/>
        </w:rPr>
        <w:t>Sv</w:t>
      </w:r>
      <w:proofErr w:type="spellEnd"/>
      <w:r w:rsidRPr="00C82D81">
        <w:rPr>
          <w:rFonts w:ascii="Arial" w:hAnsi="Arial" w:cs="Arial"/>
          <w:bCs/>
          <w:sz w:val="24"/>
          <w:szCs w:val="24"/>
        </w:rPr>
        <w:t>/h</w:t>
      </w:r>
      <w:r>
        <w:rPr>
          <w:rFonts w:ascii="Arial" w:hAnsi="Arial" w:cs="Arial"/>
          <w:bCs/>
          <w:sz w:val="24"/>
          <w:szCs w:val="24"/>
        </w:rPr>
        <w:t>;</w:t>
      </w:r>
    </w:p>
    <w:p w14:paraId="3B188272" w14:textId="77777777" w:rsidR="0052360A" w:rsidRDefault="0052360A" w:rsidP="0052360A">
      <w:pPr>
        <w:numPr>
          <w:ilvl w:val="0"/>
          <w:numId w:val="3"/>
        </w:numPr>
        <w:spacing w:line="276" w:lineRule="auto"/>
        <w:ind w:left="1440"/>
        <w:jc w:val="both"/>
        <w:rPr>
          <w:rFonts w:ascii="Arial" w:hAnsi="Arial" w:cs="Arial"/>
          <w:bCs/>
          <w:sz w:val="24"/>
          <w:szCs w:val="24"/>
        </w:rPr>
      </w:pPr>
      <w:r w:rsidRPr="00CD73B7">
        <w:rPr>
          <w:rFonts w:ascii="Arial" w:hAnsi="Arial" w:cs="Arial"/>
          <w:bCs/>
          <w:sz w:val="24"/>
          <w:szCs w:val="24"/>
        </w:rPr>
        <w:lastRenderedPageBreak/>
        <w:t xml:space="preserve">Audible Alarm: &gt;85 dB at 30 cm, typical: 90 dB </w:t>
      </w:r>
    </w:p>
    <w:p w14:paraId="36511A91" w14:textId="77777777" w:rsidR="0052360A" w:rsidRDefault="0052360A" w:rsidP="0052360A">
      <w:pPr>
        <w:numPr>
          <w:ilvl w:val="0"/>
          <w:numId w:val="3"/>
        </w:numPr>
        <w:spacing w:line="276" w:lineRule="auto"/>
        <w:ind w:left="1440"/>
        <w:jc w:val="both"/>
        <w:rPr>
          <w:rFonts w:ascii="Arial" w:hAnsi="Arial" w:cs="Arial"/>
          <w:bCs/>
          <w:sz w:val="24"/>
          <w:szCs w:val="24"/>
        </w:rPr>
      </w:pPr>
      <w:r w:rsidRPr="00CD73B7">
        <w:rPr>
          <w:rFonts w:ascii="Arial" w:hAnsi="Arial" w:cs="Arial"/>
          <w:bCs/>
          <w:sz w:val="24"/>
          <w:szCs w:val="24"/>
        </w:rPr>
        <w:t xml:space="preserve">Vibrator </w:t>
      </w:r>
    </w:p>
    <w:p w14:paraId="60750DA2" w14:textId="77777777" w:rsidR="0052360A" w:rsidRDefault="0052360A" w:rsidP="0052360A">
      <w:pPr>
        <w:numPr>
          <w:ilvl w:val="0"/>
          <w:numId w:val="3"/>
        </w:numPr>
        <w:spacing w:line="276" w:lineRule="auto"/>
        <w:ind w:left="1440"/>
        <w:jc w:val="both"/>
        <w:rPr>
          <w:rFonts w:ascii="Arial" w:hAnsi="Arial" w:cs="Arial"/>
          <w:bCs/>
          <w:sz w:val="24"/>
          <w:szCs w:val="24"/>
        </w:rPr>
      </w:pPr>
      <w:r w:rsidRPr="00CD73B7">
        <w:rPr>
          <w:rFonts w:ascii="Arial" w:hAnsi="Arial" w:cs="Arial"/>
          <w:bCs/>
          <w:sz w:val="24"/>
          <w:szCs w:val="24"/>
        </w:rPr>
        <w:t>Visual: Flashing red LED, alarm pictogram and screen display color (red) • Keyboard: Ruggedized silicon keyboard with six buttons: power, audio, light, up, down, enter</w:t>
      </w:r>
      <w:r>
        <w:rPr>
          <w:rFonts w:ascii="Arial" w:hAnsi="Arial" w:cs="Arial"/>
          <w:bCs/>
          <w:sz w:val="24"/>
          <w:szCs w:val="24"/>
        </w:rPr>
        <w:t>;</w:t>
      </w:r>
    </w:p>
    <w:p w14:paraId="0598DB58" w14:textId="77777777" w:rsidR="0052360A" w:rsidRDefault="0052360A" w:rsidP="0052360A">
      <w:pPr>
        <w:numPr>
          <w:ilvl w:val="0"/>
          <w:numId w:val="3"/>
        </w:numPr>
        <w:spacing w:line="276" w:lineRule="auto"/>
        <w:ind w:left="1440"/>
        <w:jc w:val="both"/>
        <w:rPr>
          <w:rFonts w:ascii="Arial" w:hAnsi="Arial" w:cs="Arial"/>
          <w:bCs/>
          <w:sz w:val="24"/>
          <w:szCs w:val="24"/>
        </w:rPr>
      </w:pPr>
      <w:r w:rsidRPr="008D4132">
        <w:rPr>
          <w:rFonts w:ascii="Arial" w:hAnsi="Arial" w:cs="Arial"/>
          <w:bCs/>
          <w:sz w:val="24"/>
          <w:szCs w:val="24"/>
        </w:rPr>
        <w:t>Operating Temperature: -20</w:t>
      </w:r>
      <w:r>
        <w:rPr>
          <w:rFonts w:ascii="Arial" w:hAnsi="Arial" w:cs="Arial"/>
          <w:bCs/>
          <w:sz w:val="24"/>
          <w:szCs w:val="24"/>
        </w:rPr>
        <w:t xml:space="preserve"> °C to +50 °C (-4 °F to 122 °F);</w:t>
      </w:r>
      <w:r w:rsidRPr="008D4132">
        <w:rPr>
          <w:rFonts w:ascii="Arial" w:hAnsi="Arial" w:cs="Arial"/>
          <w:bCs/>
          <w:sz w:val="24"/>
          <w:szCs w:val="24"/>
        </w:rPr>
        <w:t xml:space="preserve"> </w:t>
      </w:r>
    </w:p>
    <w:p w14:paraId="54236A20" w14:textId="77777777" w:rsidR="0052360A" w:rsidRDefault="0052360A" w:rsidP="0052360A">
      <w:pPr>
        <w:numPr>
          <w:ilvl w:val="0"/>
          <w:numId w:val="3"/>
        </w:numPr>
        <w:spacing w:line="276" w:lineRule="auto"/>
        <w:ind w:left="1440"/>
        <w:jc w:val="both"/>
        <w:rPr>
          <w:rFonts w:ascii="Arial" w:hAnsi="Arial" w:cs="Arial"/>
          <w:bCs/>
          <w:sz w:val="24"/>
          <w:szCs w:val="24"/>
        </w:rPr>
      </w:pPr>
      <w:r w:rsidRPr="008D4132">
        <w:rPr>
          <w:rFonts w:ascii="Arial" w:hAnsi="Arial" w:cs="Arial"/>
          <w:bCs/>
          <w:sz w:val="24"/>
          <w:szCs w:val="24"/>
        </w:rPr>
        <w:t xml:space="preserve">Storage Temperature: -25 </w:t>
      </w:r>
      <w:r>
        <w:rPr>
          <w:rFonts w:ascii="Arial" w:hAnsi="Arial" w:cs="Arial"/>
          <w:bCs/>
          <w:sz w:val="24"/>
          <w:szCs w:val="24"/>
        </w:rPr>
        <w:t>°C to +60 °C (-13 °F to 140 °F);</w:t>
      </w:r>
      <w:r w:rsidRPr="008D4132">
        <w:rPr>
          <w:rFonts w:ascii="Arial" w:hAnsi="Arial" w:cs="Arial"/>
          <w:bCs/>
          <w:sz w:val="24"/>
          <w:szCs w:val="24"/>
        </w:rPr>
        <w:t xml:space="preserve"> </w:t>
      </w:r>
    </w:p>
    <w:p w14:paraId="6DAB3F70" w14:textId="77777777" w:rsidR="0052360A" w:rsidRDefault="0052360A" w:rsidP="0052360A">
      <w:pPr>
        <w:numPr>
          <w:ilvl w:val="0"/>
          <w:numId w:val="3"/>
        </w:numPr>
        <w:spacing w:line="276" w:lineRule="auto"/>
        <w:ind w:left="1440"/>
        <w:jc w:val="both"/>
        <w:rPr>
          <w:rFonts w:ascii="Arial" w:hAnsi="Arial" w:cs="Arial"/>
          <w:bCs/>
          <w:sz w:val="24"/>
          <w:szCs w:val="24"/>
        </w:rPr>
      </w:pPr>
      <w:r>
        <w:rPr>
          <w:rFonts w:ascii="Arial" w:hAnsi="Arial" w:cs="Arial"/>
          <w:bCs/>
          <w:sz w:val="24"/>
          <w:szCs w:val="24"/>
        </w:rPr>
        <w:t>Relative Humidity</w:t>
      </w:r>
      <w:r w:rsidRPr="008D4132">
        <w:rPr>
          <w:rFonts w:ascii="Arial" w:hAnsi="Arial" w:cs="Arial"/>
          <w:bCs/>
          <w:sz w:val="24"/>
          <w:szCs w:val="24"/>
        </w:rPr>
        <w:t>: 10% to 95% at +35 °C – IP67 (waterproof down to 1 meter (3.4 ft) during 30 min.)</w:t>
      </w:r>
      <w:r>
        <w:rPr>
          <w:rFonts w:ascii="Arial" w:hAnsi="Arial" w:cs="Arial"/>
          <w:bCs/>
          <w:sz w:val="24"/>
          <w:szCs w:val="24"/>
        </w:rPr>
        <w:t>;</w:t>
      </w:r>
    </w:p>
    <w:p w14:paraId="5DADA884" w14:textId="77777777" w:rsidR="0052360A" w:rsidRDefault="0052360A" w:rsidP="0052360A">
      <w:pPr>
        <w:numPr>
          <w:ilvl w:val="0"/>
          <w:numId w:val="3"/>
        </w:numPr>
        <w:spacing w:line="276" w:lineRule="auto"/>
        <w:ind w:left="1440"/>
        <w:jc w:val="both"/>
        <w:rPr>
          <w:rFonts w:ascii="Arial" w:hAnsi="Arial" w:cs="Arial"/>
          <w:bCs/>
          <w:sz w:val="24"/>
          <w:szCs w:val="24"/>
        </w:rPr>
      </w:pPr>
      <w:r w:rsidRPr="003B54C1">
        <w:rPr>
          <w:rFonts w:ascii="Arial" w:hAnsi="Arial" w:cs="Arial"/>
          <w:bCs/>
          <w:sz w:val="24"/>
          <w:szCs w:val="24"/>
        </w:rPr>
        <w:t>Batteries: Integrated rechargeable batteries (Li-ion)</w:t>
      </w:r>
      <w:r>
        <w:rPr>
          <w:rFonts w:ascii="Arial" w:hAnsi="Arial" w:cs="Arial"/>
          <w:bCs/>
          <w:sz w:val="24"/>
          <w:szCs w:val="24"/>
        </w:rPr>
        <w:t>;</w:t>
      </w:r>
      <w:r w:rsidRPr="003B54C1">
        <w:rPr>
          <w:rFonts w:ascii="Arial" w:hAnsi="Arial" w:cs="Arial"/>
          <w:bCs/>
          <w:sz w:val="24"/>
          <w:szCs w:val="24"/>
        </w:rPr>
        <w:t xml:space="preserve"> </w:t>
      </w:r>
    </w:p>
    <w:p w14:paraId="6A26C178" w14:textId="77777777" w:rsidR="0052360A" w:rsidRPr="00987FF8" w:rsidRDefault="0052360A" w:rsidP="0052360A">
      <w:pPr>
        <w:numPr>
          <w:ilvl w:val="0"/>
          <w:numId w:val="3"/>
        </w:numPr>
        <w:spacing w:line="276" w:lineRule="auto"/>
        <w:ind w:left="1440"/>
        <w:jc w:val="both"/>
        <w:rPr>
          <w:rFonts w:ascii="Arial" w:hAnsi="Arial" w:cs="Arial"/>
          <w:bCs/>
          <w:sz w:val="24"/>
          <w:szCs w:val="24"/>
        </w:rPr>
      </w:pPr>
      <w:r w:rsidRPr="003B54C1">
        <w:rPr>
          <w:rFonts w:ascii="Arial" w:hAnsi="Arial" w:cs="Arial"/>
          <w:bCs/>
          <w:sz w:val="24"/>
          <w:szCs w:val="24"/>
        </w:rPr>
        <w:t>External Charger: 100-240 V ac/47-63 Hz</w:t>
      </w:r>
      <w:r>
        <w:rPr>
          <w:rFonts w:ascii="Arial" w:hAnsi="Arial" w:cs="Arial"/>
          <w:bCs/>
          <w:sz w:val="24"/>
          <w:szCs w:val="24"/>
        </w:rPr>
        <w:t>.</w:t>
      </w:r>
    </w:p>
    <w:p w14:paraId="6BD8F98C" w14:textId="77777777" w:rsidR="0052360A" w:rsidRDefault="0052360A" w:rsidP="0052360A">
      <w:pPr>
        <w:spacing w:line="276" w:lineRule="auto"/>
        <w:ind w:firstLine="720"/>
        <w:jc w:val="both"/>
        <w:rPr>
          <w:rFonts w:ascii="Arial" w:hAnsi="Arial" w:cs="Arial"/>
          <w:bCs/>
          <w:sz w:val="24"/>
          <w:szCs w:val="24"/>
        </w:rPr>
      </w:pPr>
    </w:p>
    <w:p w14:paraId="7DEA71B5" w14:textId="77777777" w:rsidR="0052360A" w:rsidRDefault="0052360A" w:rsidP="0052360A">
      <w:pPr>
        <w:spacing w:line="276" w:lineRule="auto"/>
        <w:ind w:left="720" w:firstLine="720"/>
        <w:jc w:val="both"/>
        <w:rPr>
          <w:rFonts w:ascii="Arial" w:hAnsi="Arial" w:cs="Arial"/>
          <w:bCs/>
          <w:sz w:val="24"/>
          <w:szCs w:val="24"/>
        </w:rPr>
      </w:pPr>
      <w:r>
        <w:rPr>
          <w:rFonts w:ascii="Arial" w:hAnsi="Arial" w:cs="Arial"/>
          <w:bCs/>
          <w:sz w:val="24"/>
          <w:szCs w:val="24"/>
        </w:rPr>
        <w:t>Probe:</w:t>
      </w:r>
    </w:p>
    <w:p w14:paraId="261924B7" w14:textId="77777777" w:rsidR="0052360A" w:rsidRDefault="0052360A" w:rsidP="0052360A">
      <w:pPr>
        <w:numPr>
          <w:ilvl w:val="0"/>
          <w:numId w:val="3"/>
        </w:numPr>
        <w:spacing w:line="276" w:lineRule="auto"/>
        <w:ind w:firstLine="0"/>
        <w:jc w:val="both"/>
        <w:rPr>
          <w:rFonts w:ascii="Arial" w:hAnsi="Arial" w:cs="Arial"/>
          <w:bCs/>
          <w:sz w:val="24"/>
          <w:szCs w:val="24"/>
        </w:rPr>
      </w:pPr>
      <w:r w:rsidRPr="00F80CCB">
        <w:rPr>
          <w:rFonts w:ascii="Arial" w:hAnsi="Arial" w:cs="Arial"/>
          <w:bCs/>
          <w:sz w:val="24"/>
          <w:szCs w:val="24"/>
        </w:rPr>
        <w:t>Alpha/Beta/Gamma surface contamination measurement</w:t>
      </w:r>
      <w:r>
        <w:rPr>
          <w:rFonts w:ascii="Arial" w:hAnsi="Arial" w:cs="Arial"/>
          <w:bCs/>
          <w:sz w:val="24"/>
          <w:szCs w:val="24"/>
        </w:rPr>
        <w:t>;</w:t>
      </w:r>
      <w:r w:rsidRPr="00F80CCB">
        <w:rPr>
          <w:rFonts w:ascii="Arial" w:hAnsi="Arial" w:cs="Arial"/>
          <w:bCs/>
          <w:sz w:val="24"/>
          <w:szCs w:val="24"/>
        </w:rPr>
        <w:t xml:space="preserve"> </w:t>
      </w:r>
    </w:p>
    <w:p w14:paraId="2DA252FA" w14:textId="77777777" w:rsidR="0052360A" w:rsidRDefault="0052360A" w:rsidP="0052360A">
      <w:pPr>
        <w:numPr>
          <w:ilvl w:val="0"/>
          <w:numId w:val="3"/>
        </w:numPr>
        <w:spacing w:line="276" w:lineRule="auto"/>
        <w:ind w:firstLine="0"/>
        <w:jc w:val="both"/>
        <w:rPr>
          <w:rFonts w:ascii="Arial" w:hAnsi="Arial" w:cs="Arial"/>
          <w:bCs/>
          <w:sz w:val="24"/>
          <w:szCs w:val="24"/>
        </w:rPr>
      </w:pPr>
      <w:r w:rsidRPr="00F80CCB">
        <w:rPr>
          <w:rFonts w:ascii="Arial" w:hAnsi="Arial" w:cs="Arial"/>
          <w:bCs/>
          <w:sz w:val="24"/>
          <w:szCs w:val="24"/>
        </w:rPr>
        <w:t>100 cm² ZnS(Ag) scintillation detector</w:t>
      </w:r>
      <w:r>
        <w:rPr>
          <w:rFonts w:ascii="Arial" w:hAnsi="Arial" w:cs="Arial"/>
          <w:bCs/>
          <w:sz w:val="24"/>
          <w:szCs w:val="24"/>
        </w:rPr>
        <w:t>;</w:t>
      </w:r>
      <w:r w:rsidRPr="00F80CCB">
        <w:rPr>
          <w:rFonts w:ascii="Arial" w:hAnsi="Arial" w:cs="Arial"/>
          <w:bCs/>
          <w:sz w:val="24"/>
          <w:szCs w:val="24"/>
        </w:rPr>
        <w:t xml:space="preserve"> </w:t>
      </w:r>
    </w:p>
    <w:p w14:paraId="47561A22" w14:textId="77777777" w:rsidR="0052360A" w:rsidRDefault="0052360A" w:rsidP="0052360A">
      <w:pPr>
        <w:numPr>
          <w:ilvl w:val="0"/>
          <w:numId w:val="3"/>
        </w:numPr>
        <w:spacing w:line="276" w:lineRule="auto"/>
        <w:ind w:firstLine="0"/>
        <w:jc w:val="both"/>
        <w:rPr>
          <w:rFonts w:ascii="Arial" w:hAnsi="Arial" w:cs="Arial"/>
          <w:bCs/>
          <w:sz w:val="24"/>
          <w:szCs w:val="24"/>
        </w:rPr>
      </w:pPr>
      <w:r>
        <w:rPr>
          <w:rFonts w:ascii="Arial" w:hAnsi="Arial" w:cs="Arial"/>
          <w:bCs/>
          <w:sz w:val="24"/>
          <w:szCs w:val="24"/>
        </w:rPr>
        <w:t xml:space="preserve">Calibration via PC; </w:t>
      </w:r>
    </w:p>
    <w:p w14:paraId="4D3577F9" w14:textId="77777777" w:rsidR="0052360A" w:rsidRDefault="0052360A" w:rsidP="0052360A">
      <w:pPr>
        <w:numPr>
          <w:ilvl w:val="0"/>
          <w:numId w:val="3"/>
        </w:numPr>
        <w:spacing w:line="276" w:lineRule="auto"/>
        <w:ind w:firstLine="0"/>
        <w:jc w:val="both"/>
        <w:rPr>
          <w:rFonts w:ascii="Arial" w:hAnsi="Arial" w:cs="Arial"/>
          <w:bCs/>
          <w:sz w:val="24"/>
          <w:szCs w:val="24"/>
        </w:rPr>
      </w:pPr>
      <w:r w:rsidRPr="00F80CCB">
        <w:rPr>
          <w:rFonts w:ascii="Arial" w:hAnsi="Arial" w:cs="Arial"/>
          <w:bCs/>
          <w:sz w:val="24"/>
          <w:szCs w:val="24"/>
        </w:rPr>
        <w:t>Easy removable grid for decontamination</w:t>
      </w:r>
      <w:r>
        <w:rPr>
          <w:rFonts w:ascii="Arial" w:hAnsi="Arial" w:cs="Arial"/>
          <w:bCs/>
          <w:sz w:val="24"/>
          <w:szCs w:val="24"/>
        </w:rPr>
        <w:t>;</w:t>
      </w:r>
      <w:r w:rsidRPr="00F80CCB">
        <w:rPr>
          <w:rFonts w:ascii="Arial" w:hAnsi="Arial" w:cs="Arial"/>
          <w:bCs/>
          <w:sz w:val="24"/>
          <w:szCs w:val="24"/>
        </w:rPr>
        <w:t xml:space="preserve"> </w:t>
      </w:r>
    </w:p>
    <w:p w14:paraId="17485B55" w14:textId="77777777" w:rsidR="0052360A" w:rsidRDefault="0052360A" w:rsidP="0052360A">
      <w:pPr>
        <w:numPr>
          <w:ilvl w:val="0"/>
          <w:numId w:val="3"/>
        </w:numPr>
        <w:spacing w:line="276" w:lineRule="auto"/>
        <w:ind w:firstLine="0"/>
        <w:jc w:val="both"/>
        <w:rPr>
          <w:rFonts w:ascii="Arial" w:hAnsi="Arial" w:cs="Arial"/>
          <w:bCs/>
          <w:sz w:val="24"/>
          <w:szCs w:val="24"/>
        </w:rPr>
      </w:pPr>
      <w:r w:rsidRPr="00F80CCB">
        <w:rPr>
          <w:rFonts w:ascii="Arial" w:hAnsi="Arial" w:cs="Arial"/>
          <w:bCs/>
          <w:sz w:val="24"/>
          <w:szCs w:val="24"/>
        </w:rPr>
        <w:t>Ergonomic counting mode selector on probe body</w:t>
      </w:r>
      <w:r>
        <w:rPr>
          <w:rFonts w:ascii="Arial" w:hAnsi="Arial" w:cs="Arial"/>
          <w:bCs/>
          <w:sz w:val="24"/>
          <w:szCs w:val="24"/>
        </w:rPr>
        <w:t>;</w:t>
      </w:r>
    </w:p>
    <w:p w14:paraId="4DE4977B" w14:textId="77777777" w:rsidR="0052360A" w:rsidRDefault="0052360A" w:rsidP="0052360A">
      <w:pPr>
        <w:numPr>
          <w:ilvl w:val="0"/>
          <w:numId w:val="3"/>
        </w:numPr>
        <w:spacing w:line="276" w:lineRule="auto"/>
        <w:ind w:firstLine="0"/>
        <w:jc w:val="both"/>
        <w:rPr>
          <w:rFonts w:ascii="Arial" w:hAnsi="Arial" w:cs="Arial"/>
          <w:bCs/>
          <w:sz w:val="24"/>
          <w:szCs w:val="24"/>
        </w:rPr>
      </w:pPr>
      <w:r w:rsidRPr="00553869">
        <w:rPr>
          <w:rFonts w:ascii="Arial" w:hAnsi="Arial" w:cs="Arial"/>
          <w:bCs/>
          <w:sz w:val="24"/>
          <w:szCs w:val="24"/>
        </w:rPr>
        <w:t xml:space="preserve">Emitters: Alpha and beta-gamma </w:t>
      </w:r>
    </w:p>
    <w:p w14:paraId="55942E16" w14:textId="77777777" w:rsidR="0052360A" w:rsidRDefault="0052360A" w:rsidP="0052360A">
      <w:pPr>
        <w:numPr>
          <w:ilvl w:val="0"/>
          <w:numId w:val="3"/>
        </w:numPr>
        <w:spacing w:line="276" w:lineRule="auto"/>
        <w:ind w:firstLine="0"/>
        <w:jc w:val="both"/>
        <w:rPr>
          <w:rFonts w:ascii="Arial" w:hAnsi="Arial" w:cs="Arial"/>
          <w:bCs/>
          <w:sz w:val="24"/>
          <w:szCs w:val="24"/>
        </w:rPr>
      </w:pPr>
      <w:r w:rsidRPr="00553869">
        <w:rPr>
          <w:rFonts w:ascii="Arial" w:hAnsi="Arial" w:cs="Arial"/>
          <w:bCs/>
          <w:sz w:val="24"/>
          <w:szCs w:val="24"/>
        </w:rPr>
        <w:t>Detector: ZnS(Ag) adhered to 1.5 mm thick plastic scintillation material</w:t>
      </w:r>
    </w:p>
    <w:p w14:paraId="30B8EB1E" w14:textId="77777777" w:rsidR="0052360A" w:rsidRDefault="0052360A" w:rsidP="0052360A">
      <w:pPr>
        <w:numPr>
          <w:ilvl w:val="0"/>
          <w:numId w:val="3"/>
        </w:numPr>
        <w:spacing w:line="276" w:lineRule="auto"/>
        <w:ind w:firstLine="0"/>
        <w:jc w:val="both"/>
        <w:rPr>
          <w:rFonts w:ascii="Arial" w:hAnsi="Arial" w:cs="Arial"/>
          <w:bCs/>
          <w:sz w:val="24"/>
          <w:szCs w:val="24"/>
        </w:rPr>
      </w:pPr>
      <w:r w:rsidRPr="00553869">
        <w:rPr>
          <w:rFonts w:ascii="Arial" w:hAnsi="Arial" w:cs="Arial"/>
          <w:bCs/>
          <w:sz w:val="24"/>
          <w:szCs w:val="24"/>
        </w:rPr>
        <w:t>Detection area: 102 cm²</w:t>
      </w:r>
    </w:p>
    <w:p w14:paraId="4120B1AB" w14:textId="77777777" w:rsidR="0052360A" w:rsidRPr="00AB5B58" w:rsidRDefault="0052360A" w:rsidP="0052360A">
      <w:pPr>
        <w:numPr>
          <w:ilvl w:val="0"/>
          <w:numId w:val="3"/>
        </w:numPr>
        <w:spacing w:line="276" w:lineRule="auto"/>
        <w:ind w:firstLine="0"/>
        <w:jc w:val="both"/>
        <w:rPr>
          <w:rFonts w:ascii="Arial" w:hAnsi="Arial" w:cs="Arial"/>
          <w:bCs/>
          <w:sz w:val="24"/>
          <w:szCs w:val="24"/>
        </w:rPr>
      </w:pPr>
      <w:r w:rsidRPr="007E7CAA">
        <w:rPr>
          <w:rFonts w:ascii="Arial" w:hAnsi="Arial" w:cs="Arial"/>
          <w:bCs/>
          <w:sz w:val="24"/>
          <w:szCs w:val="24"/>
        </w:rPr>
        <w:t>Energy range: Beta &gt; 150 keV, Alpha &gt; 3 MeV, Gamma &gt; 100 keV</w:t>
      </w:r>
      <w:r>
        <w:rPr>
          <w:rFonts w:ascii="Arial" w:hAnsi="Arial" w:cs="Arial"/>
          <w:bCs/>
          <w:sz w:val="24"/>
          <w:szCs w:val="24"/>
        </w:rPr>
        <w:t>;</w:t>
      </w:r>
    </w:p>
    <w:p w14:paraId="1E4CC9CF" w14:textId="77777777" w:rsidR="0052360A" w:rsidRPr="00AB5B58" w:rsidRDefault="0052360A" w:rsidP="0052360A">
      <w:pPr>
        <w:numPr>
          <w:ilvl w:val="0"/>
          <w:numId w:val="3"/>
        </w:numPr>
        <w:spacing w:line="276" w:lineRule="auto"/>
        <w:ind w:firstLine="0"/>
        <w:jc w:val="both"/>
        <w:rPr>
          <w:rFonts w:ascii="Arial" w:hAnsi="Arial" w:cs="Arial"/>
          <w:bCs/>
          <w:sz w:val="24"/>
          <w:szCs w:val="24"/>
        </w:rPr>
      </w:pPr>
      <w:r w:rsidRPr="007E7CAA">
        <w:rPr>
          <w:rFonts w:ascii="Arial" w:hAnsi="Arial" w:cs="Arial"/>
          <w:bCs/>
          <w:sz w:val="24"/>
          <w:szCs w:val="24"/>
        </w:rPr>
        <w:t xml:space="preserve">Measurement range: 0 to 10000 c/s, 0 to 600 </w:t>
      </w:r>
      <w:proofErr w:type="spellStart"/>
      <w:r w:rsidRPr="007E7CAA">
        <w:rPr>
          <w:rFonts w:ascii="Arial" w:hAnsi="Arial" w:cs="Arial"/>
          <w:bCs/>
          <w:sz w:val="24"/>
          <w:szCs w:val="24"/>
        </w:rPr>
        <w:t>kcpm</w:t>
      </w:r>
      <w:proofErr w:type="spellEnd"/>
      <w:r>
        <w:rPr>
          <w:rFonts w:ascii="Arial" w:hAnsi="Arial" w:cs="Arial"/>
          <w:bCs/>
          <w:sz w:val="24"/>
          <w:szCs w:val="24"/>
        </w:rPr>
        <w:t>;</w:t>
      </w:r>
    </w:p>
    <w:p w14:paraId="02E6D821" w14:textId="77777777" w:rsidR="0052360A" w:rsidRPr="00AB5B58" w:rsidRDefault="0052360A" w:rsidP="0052360A">
      <w:pPr>
        <w:numPr>
          <w:ilvl w:val="0"/>
          <w:numId w:val="3"/>
        </w:numPr>
        <w:spacing w:line="276" w:lineRule="auto"/>
        <w:ind w:firstLine="0"/>
        <w:jc w:val="both"/>
        <w:rPr>
          <w:rFonts w:ascii="Arial" w:hAnsi="Arial" w:cs="Arial"/>
          <w:bCs/>
          <w:sz w:val="24"/>
          <w:szCs w:val="24"/>
        </w:rPr>
      </w:pPr>
      <w:r w:rsidRPr="007E7CAA">
        <w:rPr>
          <w:rFonts w:ascii="Arial" w:hAnsi="Arial" w:cs="Arial"/>
          <w:bCs/>
          <w:sz w:val="24"/>
          <w:szCs w:val="24"/>
        </w:rPr>
        <w:t>Display: Provided by survey meter</w:t>
      </w:r>
      <w:r>
        <w:rPr>
          <w:rFonts w:ascii="Arial" w:hAnsi="Arial" w:cs="Arial"/>
          <w:bCs/>
          <w:sz w:val="24"/>
          <w:szCs w:val="24"/>
        </w:rPr>
        <w:t>;</w:t>
      </w:r>
    </w:p>
    <w:p w14:paraId="6CFE19DD" w14:textId="77777777" w:rsidR="0052360A" w:rsidRDefault="0052360A" w:rsidP="0052360A">
      <w:pPr>
        <w:numPr>
          <w:ilvl w:val="0"/>
          <w:numId w:val="3"/>
        </w:numPr>
        <w:spacing w:line="276" w:lineRule="auto"/>
        <w:ind w:firstLine="0"/>
        <w:jc w:val="both"/>
        <w:rPr>
          <w:rFonts w:ascii="Arial" w:hAnsi="Arial" w:cs="Arial"/>
          <w:bCs/>
          <w:sz w:val="24"/>
          <w:szCs w:val="24"/>
        </w:rPr>
      </w:pPr>
      <w:r w:rsidRPr="007E7CAA">
        <w:rPr>
          <w:rFonts w:ascii="Arial" w:hAnsi="Arial" w:cs="Arial"/>
          <w:bCs/>
          <w:sz w:val="24"/>
          <w:szCs w:val="24"/>
        </w:rPr>
        <w:t>Alarm setpoints: 10 values for each unit to</w:t>
      </w:r>
      <w:r>
        <w:rPr>
          <w:rFonts w:ascii="Arial" w:hAnsi="Arial" w:cs="Arial"/>
          <w:bCs/>
          <w:sz w:val="24"/>
          <w:szCs w:val="24"/>
        </w:rPr>
        <w:t xml:space="preserve"> display. Saved in probe memory;</w:t>
      </w:r>
    </w:p>
    <w:p w14:paraId="6B33361C" w14:textId="77777777" w:rsidR="0052360A" w:rsidRDefault="0052360A" w:rsidP="0052360A">
      <w:pPr>
        <w:numPr>
          <w:ilvl w:val="0"/>
          <w:numId w:val="3"/>
        </w:numPr>
        <w:spacing w:line="276" w:lineRule="auto"/>
        <w:ind w:firstLine="0"/>
        <w:jc w:val="both"/>
        <w:rPr>
          <w:rFonts w:ascii="Arial" w:hAnsi="Arial" w:cs="Arial"/>
          <w:bCs/>
          <w:sz w:val="24"/>
          <w:szCs w:val="24"/>
        </w:rPr>
      </w:pPr>
      <w:r w:rsidRPr="00410209">
        <w:rPr>
          <w:rFonts w:ascii="Arial" w:hAnsi="Arial" w:cs="Arial"/>
          <w:bCs/>
          <w:sz w:val="24"/>
          <w:szCs w:val="24"/>
        </w:rPr>
        <w:t>Temperature: -20 °C to +50 °C (-4 °F to 122 °F) use and storage</w:t>
      </w:r>
      <w:r>
        <w:rPr>
          <w:rFonts w:ascii="Arial" w:hAnsi="Arial" w:cs="Arial"/>
          <w:bCs/>
          <w:sz w:val="24"/>
          <w:szCs w:val="24"/>
        </w:rPr>
        <w:t>;</w:t>
      </w:r>
      <w:r w:rsidRPr="00410209">
        <w:rPr>
          <w:rFonts w:ascii="Arial" w:hAnsi="Arial" w:cs="Arial"/>
          <w:bCs/>
          <w:sz w:val="24"/>
          <w:szCs w:val="24"/>
        </w:rPr>
        <w:t xml:space="preserve"> </w:t>
      </w:r>
    </w:p>
    <w:p w14:paraId="26AFC6A3" w14:textId="77777777" w:rsidR="0052360A" w:rsidRDefault="0052360A" w:rsidP="0052360A">
      <w:pPr>
        <w:numPr>
          <w:ilvl w:val="0"/>
          <w:numId w:val="3"/>
        </w:numPr>
        <w:spacing w:line="276" w:lineRule="auto"/>
        <w:ind w:firstLine="0"/>
        <w:jc w:val="both"/>
        <w:rPr>
          <w:rFonts w:ascii="Arial" w:hAnsi="Arial" w:cs="Arial"/>
          <w:bCs/>
          <w:sz w:val="24"/>
          <w:szCs w:val="24"/>
        </w:rPr>
      </w:pPr>
      <w:r w:rsidRPr="00410209">
        <w:rPr>
          <w:rFonts w:ascii="Arial" w:hAnsi="Arial" w:cs="Arial"/>
          <w:bCs/>
          <w:sz w:val="24"/>
          <w:szCs w:val="24"/>
        </w:rPr>
        <w:t>Relative humidity: 10% to 93% at 35°C</w:t>
      </w:r>
      <w:r>
        <w:rPr>
          <w:rFonts w:ascii="Arial" w:hAnsi="Arial" w:cs="Arial"/>
          <w:bCs/>
          <w:sz w:val="24"/>
          <w:szCs w:val="24"/>
        </w:rPr>
        <w:t>;</w:t>
      </w:r>
    </w:p>
    <w:p w14:paraId="4064156F" w14:textId="77777777" w:rsidR="0052360A" w:rsidRDefault="0052360A" w:rsidP="0052360A">
      <w:pPr>
        <w:numPr>
          <w:ilvl w:val="0"/>
          <w:numId w:val="3"/>
        </w:numPr>
        <w:spacing w:line="276" w:lineRule="auto"/>
        <w:ind w:firstLine="0"/>
        <w:jc w:val="both"/>
        <w:rPr>
          <w:rFonts w:ascii="Arial" w:hAnsi="Arial" w:cs="Arial"/>
          <w:bCs/>
          <w:sz w:val="24"/>
          <w:szCs w:val="24"/>
        </w:rPr>
      </w:pPr>
      <w:r w:rsidRPr="00410209">
        <w:rPr>
          <w:rFonts w:ascii="Arial" w:hAnsi="Arial" w:cs="Arial"/>
          <w:bCs/>
          <w:sz w:val="24"/>
          <w:szCs w:val="24"/>
        </w:rPr>
        <w:t>Cleaning: Housing easy to decontaminate</w:t>
      </w:r>
      <w:r>
        <w:rPr>
          <w:rFonts w:ascii="Arial" w:hAnsi="Arial" w:cs="Arial"/>
          <w:bCs/>
          <w:sz w:val="24"/>
          <w:szCs w:val="24"/>
        </w:rPr>
        <w:t>;</w:t>
      </w:r>
      <w:r w:rsidRPr="00410209">
        <w:rPr>
          <w:rFonts w:ascii="Arial" w:hAnsi="Arial" w:cs="Arial"/>
          <w:bCs/>
          <w:sz w:val="24"/>
          <w:szCs w:val="24"/>
        </w:rPr>
        <w:t xml:space="preserve"> </w:t>
      </w:r>
    </w:p>
    <w:p w14:paraId="5A972255" w14:textId="77777777" w:rsidR="0052360A" w:rsidRPr="00F80CCB" w:rsidRDefault="0052360A" w:rsidP="0052360A">
      <w:pPr>
        <w:numPr>
          <w:ilvl w:val="0"/>
          <w:numId w:val="3"/>
        </w:numPr>
        <w:spacing w:line="276" w:lineRule="auto"/>
        <w:ind w:firstLine="0"/>
        <w:jc w:val="both"/>
        <w:rPr>
          <w:rFonts w:ascii="Arial" w:hAnsi="Arial" w:cs="Arial"/>
          <w:bCs/>
          <w:sz w:val="24"/>
          <w:szCs w:val="24"/>
        </w:rPr>
      </w:pPr>
      <w:r w:rsidRPr="00410209">
        <w:rPr>
          <w:rFonts w:ascii="Arial" w:hAnsi="Arial" w:cs="Arial"/>
          <w:bCs/>
          <w:sz w:val="24"/>
          <w:szCs w:val="24"/>
        </w:rPr>
        <w:t>IP20</w:t>
      </w:r>
      <w:r>
        <w:rPr>
          <w:rFonts w:ascii="Arial" w:hAnsi="Arial" w:cs="Arial"/>
          <w:bCs/>
          <w:sz w:val="24"/>
          <w:szCs w:val="24"/>
        </w:rPr>
        <w:t>.</w:t>
      </w:r>
    </w:p>
    <w:p w14:paraId="730CFD01" w14:textId="77777777" w:rsidR="00625BF5" w:rsidRDefault="00625BF5" w:rsidP="00F41B46">
      <w:pPr>
        <w:spacing w:line="276" w:lineRule="auto"/>
        <w:ind w:firstLine="720"/>
        <w:jc w:val="both"/>
        <w:rPr>
          <w:rFonts w:ascii="Arial" w:hAnsi="Arial" w:cs="Arial"/>
          <w:bCs/>
          <w:sz w:val="24"/>
          <w:szCs w:val="24"/>
        </w:rPr>
      </w:pPr>
    </w:p>
    <w:p w14:paraId="5452FF4E" w14:textId="77777777" w:rsidR="00237E42" w:rsidRPr="00F85833" w:rsidRDefault="00237E42" w:rsidP="00F41B46">
      <w:pPr>
        <w:spacing w:line="276" w:lineRule="auto"/>
        <w:ind w:firstLine="720"/>
        <w:jc w:val="both"/>
        <w:rPr>
          <w:rFonts w:ascii="Arial" w:hAnsi="Arial" w:cs="Arial"/>
          <w:bCs/>
          <w:sz w:val="24"/>
          <w:szCs w:val="24"/>
        </w:rPr>
      </w:pPr>
    </w:p>
    <w:p w14:paraId="0F193B91" w14:textId="77777777" w:rsidR="00F41B46" w:rsidRDefault="00927574" w:rsidP="00F41B46">
      <w:pPr>
        <w:spacing w:line="276" w:lineRule="auto"/>
        <w:ind w:firstLine="720"/>
        <w:jc w:val="both"/>
        <w:rPr>
          <w:rFonts w:ascii="Arial" w:hAnsi="Arial" w:cs="Arial"/>
          <w:b/>
          <w:bCs/>
          <w:sz w:val="24"/>
          <w:szCs w:val="24"/>
        </w:rPr>
      </w:pPr>
      <w:r>
        <w:rPr>
          <w:rFonts w:ascii="Arial" w:hAnsi="Arial" w:cs="Arial"/>
          <w:b/>
          <w:bCs/>
          <w:sz w:val="24"/>
          <w:szCs w:val="24"/>
        </w:rPr>
        <w:t>DS</w:t>
      </w:r>
      <w:r w:rsidR="00F41B46" w:rsidRPr="002C7B3F">
        <w:rPr>
          <w:rFonts w:ascii="Arial" w:hAnsi="Arial" w:cs="Arial"/>
          <w:b/>
          <w:bCs/>
          <w:sz w:val="24"/>
          <w:szCs w:val="24"/>
        </w:rPr>
        <w:t xml:space="preserve"> </w:t>
      </w:r>
      <w:r w:rsidR="009F3F84">
        <w:rPr>
          <w:rFonts w:ascii="Arial" w:hAnsi="Arial" w:cs="Arial"/>
          <w:b/>
          <w:bCs/>
          <w:sz w:val="24"/>
          <w:szCs w:val="24"/>
        </w:rPr>
        <w:t>1</w:t>
      </w:r>
      <w:r w:rsidR="00F41B46">
        <w:rPr>
          <w:rFonts w:ascii="Arial" w:hAnsi="Arial" w:cs="Arial"/>
          <w:b/>
          <w:bCs/>
          <w:sz w:val="24"/>
          <w:szCs w:val="24"/>
        </w:rPr>
        <w:t>2</w:t>
      </w:r>
      <w:r w:rsidR="00F41B46" w:rsidRPr="002C7B3F">
        <w:rPr>
          <w:rFonts w:ascii="Arial" w:hAnsi="Arial" w:cs="Arial"/>
          <w:b/>
          <w:bCs/>
          <w:sz w:val="24"/>
          <w:szCs w:val="24"/>
        </w:rPr>
        <w:t xml:space="preserve"> - </w:t>
      </w:r>
      <w:r w:rsidR="009F3F84">
        <w:rPr>
          <w:rFonts w:ascii="Arial" w:hAnsi="Arial" w:cs="Arial"/>
          <w:b/>
          <w:bCs/>
          <w:sz w:val="24"/>
          <w:szCs w:val="24"/>
        </w:rPr>
        <w:t>E</w:t>
      </w:r>
      <w:r w:rsidR="009F3F84" w:rsidRPr="009F3F84">
        <w:rPr>
          <w:rFonts w:ascii="Arial" w:hAnsi="Arial" w:cs="Arial"/>
          <w:b/>
          <w:bCs/>
          <w:sz w:val="24"/>
          <w:szCs w:val="24"/>
        </w:rPr>
        <w:t>ndowment</w:t>
      </w:r>
      <w:r w:rsidR="00F41B46" w:rsidRPr="00340A92">
        <w:rPr>
          <w:rFonts w:ascii="Arial" w:hAnsi="Arial" w:cs="Arial"/>
          <w:b/>
          <w:bCs/>
          <w:sz w:val="24"/>
          <w:szCs w:val="24"/>
        </w:rPr>
        <w:t>:</w:t>
      </w:r>
      <w:r w:rsidR="00C93CC6" w:rsidRPr="00340A92">
        <w:rPr>
          <w:rFonts w:ascii="Arial" w:hAnsi="Arial" w:cs="Arial"/>
          <w:b/>
          <w:bCs/>
          <w:sz w:val="24"/>
          <w:szCs w:val="24"/>
        </w:rPr>
        <w:t xml:space="preserve"> </w:t>
      </w:r>
      <w:proofErr w:type="spellStart"/>
      <w:r w:rsidR="00C93CC6" w:rsidRPr="00340A92">
        <w:rPr>
          <w:rFonts w:ascii="Arial" w:hAnsi="Arial" w:cs="Arial"/>
          <w:b/>
          <w:sz w:val="22"/>
          <w:szCs w:val="22"/>
          <w:lang w:val="ro-RO"/>
        </w:rPr>
        <w:t>Portable</w:t>
      </w:r>
      <w:proofErr w:type="spellEnd"/>
      <w:r w:rsidR="00C93CC6" w:rsidRPr="00340A92">
        <w:rPr>
          <w:rFonts w:ascii="Arial" w:hAnsi="Arial" w:cs="Arial"/>
          <w:b/>
          <w:sz w:val="22"/>
          <w:szCs w:val="22"/>
          <w:lang w:val="ro-RO"/>
        </w:rPr>
        <w:t xml:space="preserve"> gamma monitor</w:t>
      </w:r>
    </w:p>
    <w:p w14:paraId="560ED030" w14:textId="77777777" w:rsidR="006D7308" w:rsidRDefault="006D7308" w:rsidP="00830D3D">
      <w:pPr>
        <w:spacing w:line="276" w:lineRule="auto"/>
        <w:ind w:firstLine="720"/>
        <w:jc w:val="both"/>
        <w:rPr>
          <w:rFonts w:ascii="Arial" w:hAnsi="Arial" w:cs="Arial"/>
          <w:bCs/>
          <w:sz w:val="24"/>
          <w:szCs w:val="24"/>
        </w:rPr>
      </w:pPr>
    </w:p>
    <w:p w14:paraId="1155A937" w14:textId="77777777" w:rsidR="00526EC3" w:rsidRDefault="00526EC3" w:rsidP="00526EC3">
      <w:pPr>
        <w:spacing w:line="276" w:lineRule="auto"/>
        <w:ind w:firstLine="720"/>
        <w:jc w:val="both"/>
        <w:rPr>
          <w:rFonts w:ascii="Arial" w:hAnsi="Arial" w:cs="Arial"/>
          <w:bCs/>
          <w:sz w:val="24"/>
          <w:szCs w:val="24"/>
        </w:rPr>
      </w:pPr>
      <w:r w:rsidRPr="00526EC3">
        <w:rPr>
          <w:rFonts w:ascii="Arial" w:hAnsi="Arial" w:cs="Arial"/>
          <w:b/>
          <w:sz w:val="24"/>
          <w:szCs w:val="24"/>
          <w:highlight w:val="green"/>
        </w:rPr>
        <w:t xml:space="preserve">No need to </w:t>
      </w:r>
      <w:r>
        <w:rPr>
          <w:rFonts w:ascii="Arial" w:hAnsi="Arial" w:cs="Arial"/>
          <w:b/>
          <w:sz w:val="24"/>
          <w:szCs w:val="24"/>
          <w:highlight w:val="green"/>
        </w:rPr>
        <w:t>propose</w:t>
      </w:r>
      <w:r w:rsidRPr="00526EC3">
        <w:rPr>
          <w:rFonts w:ascii="Arial" w:hAnsi="Arial" w:cs="Arial"/>
          <w:b/>
          <w:sz w:val="24"/>
          <w:szCs w:val="24"/>
          <w:highlight w:val="green"/>
        </w:rPr>
        <w:t>.</w:t>
      </w:r>
    </w:p>
    <w:p w14:paraId="1E496C6A" w14:textId="77777777" w:rsidR="00CF5D74" w:rsidRDefault="00CF5D74" w:rsidP="00F41B46">
      <w:pPr>
        <w:spacing w:line="276" w:lineRule="auto"/>
        <w:ind w:firstLine="720"/>
        <w:jc w:val="both"/>
        <w:rPr>
          <w:rFonts w:ascii="Arial" w:hAnsi="Arial" w:cs="Arial"/>
          <w:bCs/>
          <w:sz w:val="24"/>
          <w:szCs w:val="24"/>
        </w:rPr>
      </w:pPr>
    </w:p>
    <w:p w14:paraId="01D0D24A" w14:textId="77777777" w:rsidR="0052360A" w:rsidRDefault="0052360A" w:rsidP="0052360A">
      <w:pPr>
        <w:spacing w:line="276" w:lineRule="auto"/>
        <w:ind w:left="360" w:firstLine="720"/>
        <w:jc w:val="both"/>
        <w:rPr>
          <w:rFonts w:ascii="Arial" w:hAnsi="Arial" w:cs="Arial"/>
          <w:bCs/>
          <w:sz w:val="24"/>
          <w:szCs w:val="24"/>
        </w:rPr>
      </w:pPr>
      <w:r>
        <w:rPr>
          <w:rFonts w:ascii="Arial" w:hAnsi="Arial" w:cs="Arial"/>
          <w:bCs/>
          <w:sz w:val="24"/>
          <w:szCs w:val="24"/>
        </w:rPr>
        <w:t>F</w:t>
      </w:r>
      <w:r w:rsidRPr="0048598B">
        <w:rPr>
          <w:rFonts w:ascii="Arial" w:hAnsi="Arial" w:cs="Arial"/>
          <w:bCs/>
          <w:sz w:val="24"/>
          <w:szCs w:val="24"/>
        </w:rPr>
        <w:t>eatures</w:t>
      </w:r>
      <w:r>
        <w:rPr>
          <w:rFonts w:ascii="Arial" w:hAnsi="Arial" w:cs="Arial"/>
          <w:bCs/>
          <w:sz w:val="24"/>
          <w:szCs w:val="24"/>
        </w:rPr>
        <w:t>:</w:t>
      </w:r>
    </w:p>
    <w:p w14:paraId="432001B4" w14:textId="77777777" w:rsidR="0052360A" w:rsidRPr="000952D2" w:rsidRDefault="0052360A" w:rsidP="0052360A">
      <w:pPr>
        <w:numPr>
          <w:ilvl w:val="0"/>
          <w:numId w:val="3"/>
        </w:numPr>
        <w:spacing w:line="276" w:lineRule="auto"/>
        <w:ind w:left="1440"/>
        <w:jc w:val="both"/>
        <w:rPr>
          <w:rFonts w:ascii="Arial" w:hAnsi="Arial" w:cs="Arial"/>
          <w:bCs/>
          <w:sz w:val="24"/>
          <w:szCs w:val="24"/>
        </w:rPr>
      </w:pPr>
      <w:r w:rsidRPr="000952D2">
        <w:rPr>
          <w:rFonts w:ascii="Arial" w:hAnsi="Arial" w:cs="Arial"/>
          <w:bCs/>
          <w:sz w:val="24"/>
          <w:szCs w:val="24"/>
        </w:rPr>
        <w:t>Fast start up time:</w:t>
      </w:r>
      <w:r>
        <w:rPr>
          <w:rFonts w:ascii="Arial" w:hAnsi="Arial" w:cs="Arial"/>
          <w:bCs/>
          <w:sz w:val="24"/>
          <w:szCs w:val="24"/>
        </w:rPr>
        <w:t xml:space="preserve"> &lt;15 sec.;</w:t>
      </w:r>
    </w:p>
    <w:p w14:paraId="3DEE1F4C" w14:textId="77777777" w:rsidR="0052360A" w:rsidRPr="000952D2" w:rsidRDefault="0052360A" w:rsidP="0052360A">
      <w:pPr>
        <w:numPr>
          <w:ilvl w:val="0"/>
          <w:numId w:val="3"/>
        </w:numPr>
        <w:spacing w:line="276" w:lineRule="auto"/>
        <w:ind w:left="1440"/>
        <w:jc w:val="both"/>
        <w:rPr>
          <w:rFonts w:ascii="Arial" w:hAnsi="Arial" w:cs="Arial"/>
          <w:bCs/>
          <w:sz w:val="24"/>
          <w:szCs w:val="24"/>
        </w:rPr>
      </w:pPr>
      <w:r w:rsidRPr="000952D2">
        <w:rPr>
          <w:rFonts w:ascii="Arial" w:hAnsi="Arial" w:cs="Arial"/>
          <w:bCs/>
          <w:sz w:val="24"/>
          <w:szCs w:val="24"/>
        </w:rPr>
        <w:t>Multiple probe host controller</w:t>
      </w:r>
      <w:r>
        <w:rPr>
          <w:rFonts w:ascii="Arial" w:hAnsi="Arial" w:cs="Arial"/>
          <w:bCs/>
          <w:sz w:val="24"/>
          <w:szCs w:val="24"/>
        </w:rPr>
        <w:t>;</w:t>
      </w:r>
    </w:p>
    <w:p w14:paraId="73338D55" w14:textId="77777777" w:rsidR="0052360A" w:rsidRPr="000952D2" w:rsidRDefault="0052360A" w:rsidP="0052360A">
      <w:pPr>
        <w:numPr>
          <w:ilvl w:val="0"/>
          <w:numId w:val="3"/>
        </w:numPr>
        <w:spacing w:line="276" w:lineRule="auto"/>
        <w:ind w:left="1440"/>
        <w:jc w:val="both"/>
        <w:rPr>
          <w:rFonts w:ascii="Arial" w:hAnsi="Arial" w:cs="Arial"/>
          <w:bCs/>
          <w:sz w:val="24"/>
          <w:szCs w:val="24"/>
        </w:rPr>
      </w:pPr>
      <w:r w:rsidRPr="000952D2">
        <w:rPr>
          <w:rFonts w:ascii="Arial" w:hAnsi="Arial" w:cs="Arial"/>
          <w:bCs/>
          <w:sz w:val="24"/>
          <w:szCs w:val="24"/>
        </w:rPr>
        <w:t>Easy data transfer and instrument setup with standard PC web browser</w:t>
      </w:r>
      <w:r>
        <w:rPr>
          <w:rFonts w:ascii="Arial" w:hAnsi="Arial" w:cs="Arial"/>
          <w:bCs/>
          <w:sz w:val="24"/>
          <w:szCs w:val="24"/>
        </w:rPr>
        <w:t>;</w:t>
      </w:r>
    </w:p>
    <w:p w14:paraId="1BC1F735" w14:textId="77777777" w:rsidR="0052360A" w:rsidRDefault="0052360A" w:rsidP="0052360A">
      <w:pPr>
        <w:numPr>
          <w:ilvl w:val="0"/>
          <w:numId w:val="3"/>
        </w:numPr>
        <w:spacing w:line="276" w:lineRule="auto"/>
        <w:ind w:left="1440"/>
        <w:jc w:val="both"/>
        <w:rPr>
          <w:rFonts w:ascii="Arial" w:hAnsi="Arial" w:cs="Arial"/>
          <w:bCs/>
          <w:sz w:val="24"/>
          <w:szCs w:val="24"/>
        </w:rPr>
      </w:pPr>
      <w:r w:rsidRPr="000952D2">
        <w:rPr>
          <w:rFonts w:ascii="Arial" w:hAnsi="Arial" w:cs="Arial"/>
          <w:bCs/>
          <w:sz w:val="24"/>
          <w:szCs w:val="24"/>
        </w:rPr>
        <w:t>Background subtraction mode</w:t>
      </w:r>
      <w:r>
        <w:rPr>
          <w:rFonts w:ascii="Arial" w:hAnsi="Arial" w:cs="Arial"/>
          <w:bCs/>
          <w:sz w:val="24"/>
          <w:szCs w:val="24"/>
        </w:rPr>
        <w:t>;</w:t>
      </w:r>
    </w:p>
    <w:p w14:paraId="7B357382" w14:textId="77777777" w:rsidR="0052360A" w:rsidRDefault="0052360A" w:rsidP="0052360A">
      <w:pPr>
        <w:numPr>
          <w:ilvl w:val="0"/>
          <w:numId w:val="3"/>
        </w:numPr>
        <w:spacing w:line="276" w:lineRule="auto"/>
        <w:ind w:left="1440"/>
        <w:jc w:val="both"/>
        <w:rPr>
          <w:rFonts w:ascii="Arial" w:hAnsi="Arial" w:cs="Arial"/>
          <w:bCs/>
          <w:sz w:val="24"/>
          <w:szCs w:val="24"/>
        </w:rPr>
      </w:pPr>
      <w:r w:rsidRPr="00987FF8">
        <w:rPr>
          <w:rFonts w:ascii="Arial" w:hAnsi="Arial" w:cs="Arial"/>
          <w:bCs/>
          <w:sz w:val="24"/>
          <w:szCs w:val="24"/>
        </w:rPr>
        <w:t>Large color touch screen</w:t>
      </w:r>
      <w:r>
        <w:rPr>
          <w:rFonts w:ascii="Arial" w:hAnsi="Arial" w:cs="Arial"/>
          <w:bCs/>
          <w:sz w:val="24"/>
          <w:szCs w:val="24"/>
        </w:rPr>
        <w:t>;</w:t>
      </w:r>
    </w:p>
    <w:p w14:paraId="4C9D3877" w14:textId="77777777" w:rsidR="0052360A" w:rsidRDefault="0052360A" w:rsidP="0052360A">
      <w:pPr>
        <w:numPr>
          <w:ilvl w:val="0"/>
          <w:numId w:val="3"/>
        </w:numPr>
        <w:spacing w:line="276" w:lineRule="auto"/>
        <w:ind w:left="1440"/>
        <w:jc w:val="both"/>
        <w:rPr>
          <w:rFonts w:ascii="Arial" w:hAnsi="Arial" w:cs="Arial"/>
          <w:bCs/>
          <w:sz w:val="24"/>
          <w:szCs w:val="24"/>
        </w:rPr>
      </w:pPr>
      <w:r w:rsidRPr="007421B7">
        <w:rPr>
          <w:rFonts w:ascii="Arial" w:hAnsi="Arial" w:cs="Arial"/>
          <w:bCs/>
          <w:sz w:val="24"/>
          <w:szCs w:val="24"/>
        </w:rPr>
        <w:t xml:space="preserve">Display Units: Internal Detector: </w:t>
      </w:r>
      <w:proofErr w:type="spellStart"/>
      <w:r w:rsidRPr="007421B7">
        <w:rPr>
          <w:rFonts w:ascii="Arial" w:hAnsi="Arial" w:cs="Arial"/>
          <w:bCs/>
          <w:sz w:val="24"/>
          <w:szCs w:val="24"/>
        </w:rPr>
        <w:t>Sv</w:t>
      </w:r>
      <w:proofErr w:type="spellEnd"/>
      <w:r w:rsidRPr="007421B7">
        <w:rPr>
          <w:rFonts w:ascii="Arial" w:hAnsi="Arial" w:cs="Arial"/>
          <w:bCs/>
          <w:sz w:val="24"/>
          <w:szCs w:val="24"/>
        </w:rPr>
        <w:t xml:space="preserve">/h, </w:t>
      </w:r>
      <w:proofErr w:type="spellStart"/>
      <w:r w:rsidRPr="007421B7">
        <w:rPr>
          <w:rFonts w:ascii="Arial" w:hAnsi="Arial" w:cs="Arial"/>
          <w:bCs/>
          <w:sz w:val="24"/>
          <w:szCs w:val="24"/>
        </w:rPr>
        <w:t>Sv</w:t>
      </w:r>
      <w:proofErr w:type="spellEnd"/>
      <w:r w:rsidRPr="007421B7">
        <w:rPr>
          <w:rFonts w:ascii="Arial" w:hAnsi="Arial" w:cs="Arial"/>
          <w:bCs/>
          <w:sz w:val="24"/>
          <w:szCs w:val="24"/>
        </w:rPr>
        <w:t xml:space="preserve"> or rem, rem/h. H*(10) ambient gamma dose equivalent rate (according to ICRP-60)</w:t>
      </w:r>
      <w:r>
        <w:rPr>
          <w:rFonts w:ascii="Arial" w:hAnsi="Arial" w:cs="Arial"/>
          <w:bCs/>
          <w:sz w:val="24"/>
          <w:szCs w:val="24"/>
        </w:rPr>
        <w:t>;</w:t>
      </w:r>
      <w:r w:rsidRPr="007421B7">
        <w:rPr>
          <w:rFonts w:ascii="Arial" w:hAnsi="Arial" w:cs="Arial"/>
          <w:bCs/>
          <w:sz w:val="24"/>
          <w:szCs w:val="24"/>
        </w:rPr>
        <w:t xml:space="preserve"> </w:t>
      </w:r>
    </w:p>
    <w:p w14:paraId="468BF8FC" w14:textId="77777777" w:rsidR="0052360A" w:rsidRDefault="0052360A" w:rsidP="0052360A">
      <w:pPr>
        <w:numPr>
          <w:ilvl w:val="0"/>
          <w:numId w:val="3"/>
        </w:numPr>
        <w:spacing w:line="276" w:lineRule="auto"/>
        <w:ind w:left="1440"/>
        <w:jc w:val="both"/>
        <w:rPr>
          <w:rFonts w:ascii="Arial" w:hAnsi="Arial" w:cs="Arial"/>
          <w:bCs/>
          <w:sz w:val="24"/>
          <w:szCs w:val="24"/>
        </w:rPr>
      </w:pPr>
      <w:r w:rsidRPr="007421B7">
        <w:rPr>
          <w:rFonts w:ascii="Arial" w:hAnsi="Arial" w:cs="Arial"/>
          <w:bCs/>
          <w:sz w:val="24"/>
          <w:szCs w:val="24"/>
        </w:rPr>
        <w:t xml:space="preserve">With external probes: c/s, </w:t>
      </w:r>
      <w:proofErr w:type="spellStart"/>
      <w:r w:rsidRPr="007421B7">
        <w:rPr>
          <w:rFonts w:ascii="Arial" w:hAnsi="Arial" w:cs="Arial"/>
          <w:bCs/>
          <w:sz w:val="24"/>
          <w:szCs w:val="24"/>
        </w:rPr>
        <w:t>Bq</w:t>
      </w:r>
      <w:r w:rsidRPr="00A71C82">
        <w:rPr>
          <w:rFonts w:ascii="Arial" w:hAnsi="Arial" w:cs="Arial"/>
          <w:bCs/>
          <w:sz w:val="24"/>
          <w:szCs w:val="24"/>
          <w:vertAlign w:val="subscript"/>
        </w:rPr>
        <w:t>eq</w:t>
      </w:r>
      <w:proofErr w:type="spellEnd"/>
      <w:r w:rsidRPr="007421B7">
        <w:rPr>
          <w:rFonts w:ascii="Arial" w:hAnsi="Arial" w:cs="Arial"/>
          <w:bCs/>
          <w:sz w:val="24"/>
          <w:szCs w:val="24"/>
        </w:rPr>
        <w:t xml:space="preserve">, </w:t>
      </w:r>
      <w:proofErr w:type="spellStart"/>
      <w:r w:rsidRPr="007421B7">
        <w:rPr>
          <w:rFonts w:ascii="Arial" w:hAnsi="Arial" w:cs="Arial"/>
          <w:bCs/>
          <w:sz w:val="24"/>
          <w:szCs w:val="24"/>
        </w:rPr>
        <w:t>Sv</w:t>
      </w:r>
      <w:proofErr w:type="spellEnd"/>
      <w:r w:rsidRPr="007421B7">
        <w:rPr>
          <w:rFonts w:ascii="Arial" w:hAnsi="Arial" w:cs="Arial"/>
          <w:bCs/>
          <w:sz w:val="24"/>
          <w:szCs w:val="24"/>
        </w:rPr>
        <w:t xml:space="preserve">, </w:t>
      </w:r>
      <w:proofErr w:type="spellStart"/>
      <w:r w:rsidRPr="007421B7">
        <w:rPr>
          <w:rFonts w:ascii="Arial" w:hAnsi="Arial" w:cs="Arial"/>
          <w:bCs/>
          <w:sz w:val="24"/>
          <w:szCs w:val="24"/>
        </w:rPr>
        <w:t>Sv</w:t>
      </w:r>
      <w:proofErr w:type="spellEnd"/>
      <w:r w:rsidRPr="007421B7">
        <w:rPr>
          <w:rFonts w:ascii="Arial" w:hAnsi="Arial" w:cs="Arial"/>
          <w:bCs/>
          <w:sz w:val="24"/>
          <w:szCs w:val="24"/>
        </w:rPr>
        <w:t xml:space="preserve">/h, </w:t>
      </w:r>
      <w:proofErr w:type="spellStart"/>
      <w:r w:rsidRPr="007421B7">
        <w:rPr>
          <w:rFonts w:ascii="Arial" w:hAnsi="Arial" w:cs="Arial"/>
          <w:bCs/>
          <w:sz w:val="24"/>
          <w:szCs w:val="24"/>
        </w:rPr>
        <w:t>Sv</w:t>
      </w:r>
      <w:r w:rsidRPr="007421B7">
        <w:rPr>
          <w:rFonts w:ascii="Arial" w:hAnsi="Arial" w:cs="Arial"/>
          <w:bCs/>
          <w:sz w:val="24"/>
          <w:szCs w:val="24"/>
          <w:vertAlign w:val="subscript"/>
        </w:rPr>
        <w:t>eq</w:t>
      </w:r>
      <w:proofErr w:type="spellEnd"/>
      <w:r w:rsidRPr="007421B7">
        <w:rPr>
          <w:rFonts w:ascii="Arial" w:hAnsi="Arial" w:cs="Arial"/>
          <w:bCs/>
          <w:sz w:val="24"/>
          <w:szCs w:val="24"/>
        </w:rPr>
        <w:t xml:space="preserve">, </w:t>
      </w:r>
      <w:proofErr w:type="spellStart"/>
      <w:r w:rsidRPr="007421B7">
        <w:rPr>
          <w:rFonts w:ascii="Arial" w:hAnsi="Arial" w:cs="Arial"/>
          <w:bCs/>
          <w:sz w:val="24"/>
          <w:szCs w:val="24"/>
        </w:rPr>
        <w:t>Bq</w:t>
      </w:r>
      <w:r w:rsidRPr="007421B7">
        <w:rPr>
          <w:rFonts w:ascii="Arial" w:hAnsi="Arial" w:cs="Arial"/>
          <w:bCs/>
          <w:sz w:val="24"/>
          <w:szCs w:val="24"/>
          <w:vertAlign w:val="subscript"/>
        </w:rPr>
        <w:t>eq</w:t>
      </w:r>
      <w:proofErr w:type="spellEnd"/>
      <w:r w:rsidRPr="007421B7">
        <w:rPr>
          <w:rFonts w:ascii="Arial" w:hAnsi="Arial" w:cs="Arial"/>
          <w:bCs/>
          <w:sz w:val="24"/>
          <w:szCs w:val="24"/>
        </w:rPr>
        <w:t>/cm</w:t>
      </w:r>
      <w:r w:rsidRPr="007421B7">
        <w:rPr>
          <w:rFonts w:ascii="Arial" w:hAnsi="Arial" w:cs="Arial"/>
          <w:bCs/>
          <w:sz w:val="24"/>
          <w:szCs w:val="24"/>
          <w:vertAlign w:val="superscript"/>
        </w:rPr>
        <w:t>2</w:t>
      </w:r>
      <w:r w:rsidRPr="007421B7">
        <w:rPr>
          <w:rFonts w:ascii="Arial" w:hAnsi="Arial" w:cs="Arial"/>
          <w:bCs/>
          <w:sz w:val="24"/>
          <w:szCs w:val="24"/>
        </w:rPr>
        <w:t xml:space="preserve">, </w:t>
      </w:r>
      <w:proofErr w:type="spellStart"/>
      <w:r w:rsidRPr="007421B7">
        <w:rPr>
          <w:rFonts w:ascii="Arial" w:hAnsi="Arial" w:cs="Arial"/>
          <w:bCs/>
          <w:sz w:val="24"/>
          <w:szCs w:val="24"/>
        </w:rPr>
        <w:t>Sv</w:t>
      </w:r>
      <w:r w:rsidRPr="007421B7">
        <w:rPr>
          <w:rFonts w:ascii="Arial" w:hAnsi="Arial" w:cs="Arial"/>
          <w:bCs/>
          <w:sz w:val="24"/>
          <w:szCs w:val="24"/>
          <w:vertAlign w:val="subscript"/>
        </w:rPr>
        <w:t>eq</w:t>
      </w:r>
      <w:proofErr w:type="spellEnd"/>
      <w:r w:rsidRPr="007421B7">
        <w:rPr>
          <w:rFonts w:ascii="Arial" w:hAnsi="Arial" w:cs="Arial"/>
          <w:bCs/>
          <w:sz w:val="24"/>
          <w:szCs w:val="24"/>
        </w:rPr>
        <w:t xml:space="preserve">/h or </w:t>
      </w:r>
      <w:proofErr w:type="spellStart"/>
      <w:r w:rsidRPr="007421B7">
        <w:rPr>
          <w:rFonts w:ascii="Arial" w:hAnsi="Arial" w:cs="Arial"/>
          <w:bCs/>
          <w:sz w:val="24"/>
          <w:szCs w:val="24"/>
        </w:rPr>
        <w:t>cpm</w:t>
      </w:r>
      <w:proofErr w:type="spellEnd"/>
      <w:r w:rsidRPr="007421B7">
        <w:rPr>
          <w:rFonts w:ascii="Arial" w:hAnsi="Arial" w:cs="Arial"/>
          <w:bCs/>
          <w:sz w:val="24"/>
          <w:szCs w:val="24"/>
        </w:rPr>
        <w:t xml:space="preserve">, rem/h, rem, R, R/h, </w:t>
      </w:r>
      <w:proofErr w:type="spellStart"/>
      <w:r w:rsidRPr="007421B7">
        <w:rPr>
          <w:rFonts w:ascii="Arial" w:hAnsi="Arial" w:cs="Arial"/>
          <w:bCs/>
          <w:sz w:val="24"/>
          <w:szCs w:val="24"/>
        </w:rPr>
        <w:t>DPM</w:t>
      </w:r>
      <w:r w:rsidRPr="00313A12">
        <w:rPr>
          <w:rFonts w:ascii="Arial" w:hAnsi="Arial" w:cs="Arial"/>
          <w:bCs/>
          <w:sz w:val="24"/>
          <w:szCs w:val="24"/>
          <w:vertAlign w:val="subscript"/>
        </w:rPr>
        <w:t>eq</w:t>
      </w:r>
      <w:proofErr w:type="spellEnd"/>
      <w:r w:rsidRPr="007421B7">
        <w:rPr>
          <w:rFonts w:ascii="Arial" w:hAnsi="Arial" w:cs="Arial"/>
          <w:bCs/>
          <w:sz w:val="24"/>
          <w:szCs w:val="24"/>
        </w:rPr>
        <w:t xml:space="preserve">, </w:t>
      </w:r>
      <w:proofErr w:type="spellStart"/>
      <w:r w:rsidRPr="007421B7">
        <w:rPr>
          <w:rFonts w:ascii="Arial" w:hAnsi="Arial" w:cs="Arial"/>
          <w:bCs/>
          <w:sz w:val="24"/>
          <w:szCs w:val="24"/>
        </w:rPr>
        <w:t>DPM</w:t>
      </w:r>
      <w:r w:rsidRPr="00313A12">
        <w:rPr>
          <w:rFonts w:ascii="Arial" w:hAnsi="Arial" w:cs="Arial"/>
          <w:bCs/>
          <w:sz w:val="24"/>
          <w:szCs w:val="24"/>
          <w:vertAlign w:val="subscript"/>
        </w:rPr>
        <w:t>eq</w:t>
      </w:r>
      <w:proofErr w:type="spellEnd"/>
      <w:r w:rsidRPr="007421B7">
        <w:rPr>
          <w:rFonts w:ascii="Arial" w:hAnsi="Arial" w:cs="Arial"/>
          <w:bCs/>
          <w:sz w:val="24"/>
          <w:szCs w:val="24"/>
        </w:rPr>
        <w:t>/100 cm</w:t>
      </w:r>
      <w:r w:rsidRPr="00A62E13">
        <w:rPr>
          <w:rFonts w:ascii="Arial" w:hAnsi="Arial" w:cs="Arial"/>
          <w:bCs/>
          <w:sz w:val="24"/>
          <w:szCs w:val="24"/>
          <w:vertAlign w:val="superscript"/>
        </w:rPr>
        <w:t>2</w:t>
      </w:r>
      <w:r>
        <w:rPr>
          <w:rFonts w:ascii="Arial" w:hAnsi="Arial" w:cs="Arial"/>
          <w:bCs/>
          <w:sz w:val="24"/>
          <w:szCs w:val="24"/>
        </w:rPr>
        <w:t>;</w:t>
      </w:r>
    </w:p>
    <w:p w14:paraId="02DBA787" w14:textId="77777777" w:rsidR="0052360A" w:rsidRDefault="0052360A" w:rsidP="0052360A">
      <w:pPr>
        <w:numPr>
          <w:ilvl w:val="0"/>
          <w:numId w:val="3"/>
        </w:numPr>
        <w:spacing w:line="276" w:lineRule="auto"/>
        <w:ind w:left="1440"/>
        <w:jc w:val="both"/>
        <w:rPr>
          <w:rFonts w:ascii="Arial" w:hAnsi="Arial" w:cs="Arial"/>
          <w:bCs/>
          <w:sz w:val="24"/>
          <w:szCs w:val="24"/>
        </w:rPr>
      </w:pPr>
      <w:r w:rsidRPr="007421B7">
        <w:rPr>
          <w:rFonts w:ascii="Arial" w:hAnsi="Arial" w:cs="Arial"/>
          <w:bCs/>
          <w:sz w:val="24"/>
          <w:szCs w:val="24"/>
        </w:rPr>
        <w:lastRenderedPageBreak/>
        <w:t>Emitters: Gamma</w:t>
      </w:r>
      <w:r>
        <w:rPr>
          <w:rFonts w:ascii="Arial" w:hAnsi="Arial" w:cs="Arial"/>
          <w:bCs/>
          <w:sz w:val="24"/>
          <w:szCs w:val="24"/>
        </w:rPr>
        <w:t>;</w:t>
      </w:r>
      <w:r w:rsidRPr="007421B7">
        <w:rPr>
          <w:rFonts w:ascii="Arial" w:hAnsi="Arial" w:cs="Arial"/>
          <w:bCs/>
          <w:sz w:val="24"/>
          <w:szCs w:val="24"/>
        </w:rPr>
        <w:t xml:space="preserve"> </w:t>
      </w:r>
    </w:p>
    <w:p w14:paraId="3FB6A090" w14:textId="77777777" w:rsidR="0052360A" w:rsidRDefault="0052360A" w:rsidP="0052360A">
      <w:pPr>
        <w:numPr>
          <w:ilvl w:val="0"/>
          <w:numId w:val="3"/>
        </w:numPr>
        <w:spacing w:line="276" w:lineRule="auto"/>
        <w:ind w:left="1440"/>
        <w:jc w:val="both"/>
        <w:rPr>
          <w:rFonts w:ascii="Arial" w:hAnsi="Arial" w:cs="Arial"/>
          <w:bCs/>
          <w:sz w:val="24"/>
          <w:szCs w:val="24"/>
        </w:rPr>
      </w:pPr>
      <w:r w:rsidRPr="007421B7">
        <w:rPr>
          <w:rFonts w:ascii="Arial" w:hAnsi="Arial" w:cs="Arial"/>
          <w:bCs/>
          <w:sz w:val="24"/>
          <w:szCs w:val="24"/>
        </w:rPr>
        <w:t xml:space="preserve">Detector: </w:t>
      </w:r>
      <w:r>
        <w:rPr>
          <w:rFonts w:ascii="Arial" w:hAnsi="Arial" w:cs="Arial"/>
          <w:bCs/>
          <w:sz w:val="24"/>
          <w:szCs w:val="24"/>
        </w:rPr>
        <w:t>Geiger Mueller;</w:t>
      </w:r>
    </w:p>
    <w:p w14:paraId="5C3A88D5" w14:textId="77777777" w:rsidR="0052360A" w:rsidRDefault="0052360A" w:rsidP="0052360A">
      <w:pPr>
        <w:numPr>
          <w:ilvl w:val="0"/>
          <w:numId w:val="3"/>
        </w:numPr>
        <w:spacing w:line="276" w:lineRule="auto"/>
        <w:ind w:left="1440"/>
        <w:jc w:val="both"/>
        <w:rPr>
          <w:rFonts w:ascii="Arial" w:hAnsi="Arial" w:cs="Arial"/>
          <w:bCs/>
          <w:sz w:val="24"/>
          <w:szCs w:val="24"/>
        </w:rPr>
      </w:pPr>
      <w:r w:rsidRPr="00C82D81">
        <w:rPr>
          <w:rFonts w:ascii="Arial" w:hAnsi="Arial" w:cs="Arial"/>
          <w:bCs/>
          <w:sz w:val="24"/>
          <w:szCs w:val="24"/>
        </w:rPr>
        <w:t>Measurement Range: 0.05 µ</w:t>
      </w:r>
      <w:proofErr w:type="spellStart"/>
      <w:r w:rsidRPr="00C82D81">
        <w:rPr>
          <w:rFonts w:ascii="Arial" w:hAnsi="Arial" w:cs="Arial"/>
          <w:bCs/>
          <w:sz w:val="24"/>
          <w:szCs w:val="24"/>
        </w:rPr>
        <w:t>Sv</w:t>
      </w:r>
      <w:proofErr w:type="spellEnd"/>
      <w:r w:rsidRPr="00C82D81">
        <w:rPr>
          <w:rFonts w:ascii="Arial" w:hAnsi="Arial" w:cs="Arial"/>
          <w:bCs/>
          <w:sz w:val="24"/>
          <w:szCs w:val="24"/>
        </w:rPr>
        <w:t xml:space="preserve">/h to 10 </w:t>
      </w:r>
      <w:proofErr w:type="spellStart"/>
      <w:r w:rsidRPr="00C82D81">
        <w:rPr>
          <w:rFonts w:ascii="Arial" w:hAnsi="Arial" w:cs="Arial"/>
          <w:bCs/>
          <w:sz w:val="24"/>
          <w:szCs w:val="24"/>
        </w:rPr>
        <w:t>Sv</w:t>
      </w:r>
      <w:proofErr w:type="spellEnd"/>
      <w:r w:rsidRPr="00C82D81">
        <w:rPr>
          <w:rFonts w:ascii="Arial" w:hAnsi="Arial" w:cs="Arial"/>
          <w:bCs/>
          <w:sz w:val="24"/>
          <w:szCs w:val="24"/>
        </w:rPr>
        <w:t>/h</w:t>
      </w:r>
      <w:r>
        <w:rPr>
          <w:rFonts w:ascii="Arial" w:hAnsi="Arial" w:cs="Arial"/>
          <w:bCs/>
          <w:sz w:val="24"/>
          <w:szCs w:val="24"/>
        </w:rPr>
        <w:t>;</w:t>
      </w:r>
    </w:p>
    <w:p w14:paraId="4CA04006" w14:textId="77777777" w:rsidR="0052360A" w:rsidRDefault="0052360A" w:rsidP="0052360A">
      <w:pPr>
        <w:numPr>
          <w:ilvl w:val="0"/>
          <w:numId w:val="3"/>
        </w:numPr>
        <w:spacing w:line="276" w:lineRule="auto"/>
        <w:ind w:left="1440"/>
        <w:jc w:val="both"/>
        <w:rPr>
          <w:rFonts w:ascii="Arial" w:hAnsi="Arial" w:cs="Arial"/>
          <w:bCs/>
          <w:sz w:val="24"/>
          <w:szCs w:val="24"/>
        </w:rPr>
      </w:pPr>
      <w:r w:rsidRPr="00CD73B7">
        <w:rPr>
          <w:rFonts w:ascii="Arial" w:hAnsi="Arial" w:cs="Arial"/>
          <w:bCs/>
          <w:sz w:val="24"/>
          <w:szCs w:val="24"/>
        </w:rPr>
        <w:t xml:space="preserve">Audible Alarm: &gt;85 dB at 30 cm, typical: 90 dB </w:t>
      </w:r>
    </w:p>
    <w:p w14:paraId="3AC50E8E" w14:textId="77777777" w:rsidR="0052360A" w:rsidRDefault="0052360A" w:rsidP="0052360A">
      <w:pPr>
        <w:numPr>
          <w:ilvl w:val="0"/>
          <w:numId w:val="3"/>
        </w:numPr>
        <w:spacing w:line="276" w:lineRule="auto"/>
        <w:ind w:left="1440"/>
        <w:jc w:val="both"/>
        <w:rPr>
          <w:rFonts w:ascii="Arial" w:hAnsi="Arial" w:cs="Arial"/>
          <w:bCs/>
          <w:sz w:val="24"/>
          <w:szCs w:val="24"/>
        </w:rPr>
      </w:pPr>
      <w:r w:rsidRPr="00CD73B7">
        <w:rPr>
          <w:rFonts w:ascii="Arial" w:hAnsi="Arial" w:cs="Arial"/>
          <w:bCs/>
          <w:sz w:val="24"/>
          <w:szCs w:val="24"/>
        </w:rPr>
        <w:t xml:space="preserve">Vibrator </w:t>
      </w:r>
    </w:p>
    <w:p w14:paraId="34CC3866" w14:textId="77777777" w:rsidR="0052360A" w:rsidRDefault="0052360A" w:rsidP="0052360A">
      <w:pPr>
        <w:numPr>
          <w:ilvl w:val="0"/>
          <w:numId w:val="3"/>
        </w:numPr>
        <w:spacing w:line="276" w:lineRule="auto"/>
        <w:ind w:left="1440"/>
        <w:jc w:val="both"/>
        <w:rPr>
          <w:rFonts w:ascii="Arial" w:hAnsi="Arial" w:cs="Arial"/>
          <w:bCs/>
          <w:sz w:val="24"/>
          <w:szCs w:val="24"/>
        </w:rPr>
      </w:pPr>
      <w:r w:rsidRPr="00CD73B7">
        <w:rPr>
          <w:rFonts w:ascii="Arial" w:hAnsi="Arial" w:cs="Arial"/>
          <w:bCs/>
          <w:sz w:val="24"/>
          <w:szCs w:val="24"/>
        </w:rPr>
        <w:t>Visual: Flashing red LED, alarm pictogram and screen display color (red) • Keyboard: Ruggedized silicon keyboard with six buttons: power, audio, light, up, down, enter</w:t>
      </w:r>
      <w:r>
        <w:rPr>
          <w:rFonts w:ascii="Arial" w:hAnsi="Arial" w:cs="Arial"/>
          <w:bCs/>
          <w:sz w:val="24"/>
          <w:szCs w:val="24"/>
        </w:rPr>
        <w:t>;</w:t>
      </w:r>
    </w:p>
    <w:p w14:paraId="199C8097" w14:textId="77777777" w:rsidR="0052360A" w:rsidRDefault="0052360A" w:rsidP="0052360A">
      <w:pPr>
        <w:numPr>
          <w:ilvl w:val="0"/>
          <w:numId w:val="3"/>
        </w:numPr>
        <w:spacing w:line="276" w:lineRule="auto"/>
        <w:ind w:left="1440"/>
        <w:jc w:val="both"/>
        <w:rPr>
          <w:rFonts w:ascii="Arial" w:hAnsi="Arial" w:cs="Arial"/>
          <w:bCs/>
          <w:sz w:val="24"/>
          <w:szCs w:val="24"/>
        </w:rPr>
      </w:pPr>
      <w:r w:rsidRPr="008D4132">
        <w:rPr>
          <w:rFonts w:ascii="Arial" w:hAnsi="Arial" w:cs="Arial"/>
          <w:bCs/>
          <w:sz w:val="24"/>
          <w:szCs w:val="24"/>
        </w:rPr>
        <w:t>Operating Temperature: -20</w:t>
      </w:r>
      <w:r>
        <w:rPr>
          <w:rFonts w:ascii="Arial" w:hAnsi="Arial" w:cs="Arial"/>
          <w:bCs/>
          <w:sz w:val="24"/>
          <w:szCs w:val="24"/>
        </w:rPr>
        <w:t xml:space="preserve"> °C to +50 °C (-4 °F to 122 °F);</w:t>
      </w:r>
      <w:r w:rsidRPr="008D4132">
        <w:rPr>
          <w:rFonts w:ascii="Arial" w:hAnsi="Arial" w:cs="Arial"/>
          <w:bCs/>
          <w:sz w:val="24"/>
          <w:szCs w:val="24"/>
        </w:rPr>
        <w:t xml:space="preserve"> </w:t>
      </w:r>
    </w:p>
    <w:p w14:paraId="23FDEB09" w14:textId="77777777" w:rsidR="0052360A" w:rsidRDefault="0052360A" w:rsidP="0052360A">
      <w:pPr>
        <w:numPr>
          <w:ilvl w:val="0"/>
          <w:numId w:val="3"/>
        </w:numPr>
        <w:spacing w:line="276" w:lineRule="auto"/>
        <w:ind w:left="1440"/>
        <w:jc w:val="both"/>
        <w:rPr>
          <w:rFonts w:ascii="Arial" w:hAnsi="Arial" w:cs="Arial"/>
          <w:bCs/>
          <w:sz w:val="24"/>
          <w:szCs w:val="24"/>
        </w:rPr>
      </w:pPr>
      <w:r w:rsidRPr="008D4132">
        <w:rPr>
          <w:rFonts w:ascii="Arial" w:hAnsi="Arial" w:cs="Arial"/>
          <w:bCs/>
          <w:sz w:val="24"/>
          <w:szCs w:val="24"/>
        </w:rPr>
        <w:t xml:space="preserve">Storage Temperature: -25 </w:t>
      </w:r>
      <w:r>
        <w:rPr>
          <w:rFonts w:ascii="Arial" w:hAnsi="Arial" w:cs="Arial"/>
          <w:bCs/>
          <w:sz w:val="24"/>
          <w:szCs w:val="24"/>
        </w:rPr>
        <w:t>°C to +60 °C (-13 °F to 140 °F);</w:t>
      </w:r>
      <w:r w:rsidRPr="008D4132">
        <w:rPr>
          <w:rFonts w:ascii="Arial" w:hAnsi="Arial" w:cs="Arial"/>
          <w:bCs/>
          <w:sz w:val="24"/>
          <w:szCs w:val="24"/>
        </w:rPr>
        <w:t xml:space="preserve"> </w:t>
      </w:r>
    </w:p>
    <w:p w14:paraId="5F2E8B5D" w14:textId="77777777" w:rsidR="0052360A" w:rsidRDefault="0052360A" w:rsidP="0052360A">
      <w:pPr>
        <w:numPr>
          <w:ilvl w:val="0"/>
          <w:numId w:val="3"/>
        </w:numPr>
        <w:spacing w:line="276" w:lineRule="auto"/>
        <w:ind w:left="1440"/>
        <w:jc w:val="both"/>
        <w:rPr>
          <w:rFonts w:ascii="Arial" w:hAnsi="Arial" w:cs="Arial"/>
          <w:bCs/>
          <w:sz w:val="24"/>
          <w:szCs w:val="24"/>
        </w:rPr>
      </w:pPr>
      <w:r>
        <w:rPr>
          <w:rFonts w:ascii="Arial" w:hAnsi="Arial" w:cs="Arial"/>
          <w:bCs/>
          <w:sz w:val="24"/>
          <w:szCs w:val="24"/>
        </w:rPr>
        <w:t>Relative Humidity</w:t>
      </w:r>
      <w:r w:rsidRPr="008D4132">
        <w:rPr>
          <w:rFonts w:ascii="Arial" w:hAnsi="Arial" w:cs="Arial"/>
          <w:bCs/>
          <w:sz w:val="24"/>
          <w:szCs w:val="24"/>
        </w:rPr>
        <w:t xml:space="preserve">: 10% to 95% at +35 °C </w:t>
      </w:r>
    </w:p>
    <w:p w14:paraId="17A5597C" w14:textId="77777777" w:rsidR="0052360A" w:rsidRDefault="0052360A" w:rsidP="0052360A">
      <w:pPr>
        <w:numPr>
          <w:ilvl w:val="0"/>
          <w:numId w:val="3"/>
        </w:numPr>
        <w:spacing w:line="276" w:lineRule="auto"/>
        <w:ind w:left="1440"/>
        <w:jc w:val="both"/>
        <w:rPr>
          <w:rFonts w:ascii="Arial" w:hAnsi="Arial" w:cs="Arial"/>
          <w:bCs/>
          <w:sz w:val="24"/>
          <w:szCs w:val="24"/>
        </w:rPr>
      </w:pPr>
      <w:r w:rsidRPr="008D4132">
        <w:rPr>
          <w:rFonts w:ascii="Arial" w:hAnsi="Arial" w:cs="Arial"/>
          <w:bCs/>
          <w:sz w:val="24"/>
          <w:szCs w:val="24"/>
        </w:rPr>
        <w:t>IP67 (waterproof down to 1 meter (3.4 ft) during 30 min.)</w:t>
      </w:r>
      <w:r>
        <w:rPr>
          <w:rFonts w:ascii="Arial" w:hAnsi="Arial" w:cs="Arial"/>
          <w:bCs/>
          <w:sz w:val="24"/>
          <w:szCs w:val="24"/>
        </w:rPr>
        <w:t>;</w:t>
      </w:r>
    </w:p>
    <w:p w14:paraId="3D66B6B3" w14:textId="77777777" w:rsidR="0052360A" w:rsidRDefault="0052360A" w:rsidP="0052360A">
      <w:pPr>
        <w:numPr>
          <w:ilvl w:val="0"/>
          <w:numId w:val="3"/>
        </w:numPr>
        <w:spacing w:line="276" w:lineRule="auto"/>
        <w:ind w:left="1440"/>
        <w:jc w:val="both"/>
        <w:rPr>
          <w:rFonts w:ascii="Arial" w:hAnsi="Arial" w:cs="Arial"/>
          <w:bCs/>
          <w:sz w:val="24"/>
          <w:szCs w:val="24"/>
        </w:rPr>
      </w:pPr>
      <w:r w:rsidRPr="003B54C1">
        <w:rPr>
          <w:rFonts w:ascii="Arial" w:hAnsi="Arial" w:cs="Arial"/>
          <w:bCs/>
          <w:sz w:val="24"/>
          <w:szCs w:val="24"/>
        </w:rPr>
        <w:t>Batteries: Integrated rechargeable batteries (Li-ion)</w:t>
      </w:r>
      <w:r>
        <w:rPr>
          <w:rFonts w:ascii="Arial" w:hAnsi="Arial" w:cs="Arial"/>
          <w:bCs/>
          <w:sz w:val="24"/>
          <w:szCs w:val="24"/>
        </w:rPr>
        <w:t>;</w:t>
      </w:r>
      <w:r w:rsidRPr="003B54C1">
        <w:rPr>
          <w:rFonts w:ascii="Arial" w:hAnsi="Arial" w:cs="Arial"/>
          <w:bCs/>
          <w:sz w:val="24"/>
          <w:szCs w:val="24"/>
        </w:rPr>
        <w:t xml:space="preserve"> </w:t>
      </w:r>
    </w:p>
    <w:p w14:paraId="287BC3E6" w14:textId="77777777" w:rsidR="0052360A" w:rsidRPr="00987FF8" w:rsidRDefault="0052360A" w:rsidP="0052360A">
      <w:pPr>
        <w:numPr>
          <w:ilvl w:val="0"/>
          <w:numId w:val="3"/>
        </w:numPr>
        <w:spacing w:line="276" w:lineRule="auto"/>
        <w:ind w:left="1440"/>
        <w:jc w:val="both"/>
        <w:rPr>
          <w:rFonts w:ascii="Arial" w:hAnsi="Arial" w:cs="Arial"/>
          <w:bCs/>
          <w:sz w:val="24"/>
          <w:szCs w:val="24"/>
        </w:rPr>
      </w:pPr>
      <w:r w:rsidRPr="003B54C1">
        <w:rPr>
          <w:rFonts w:ascii="Arial" w:hAnsi="Arial" w:cs="Arial"/>
          <w:bCs/>
          <w:sz w:val="24"/>
          <w:szCs w:val="24"/>
        </w:rPr>
        <w:t>External Charger: 100-240 V ac/47-63 Hz</w:t>
      </w:r>
      <w:r>
        <w:rPr>
          <w:rFonts w:ascii="Arial" w:hAnsi="Arial" w:cs="Arial"/>
          <w:bCs/>
          <w:sz w:val="24"/>
          <w:szCs w:val="24"/>
        </w:rPr>
        <w:t>.</w:t>
      </w:r>
    </w:p>
    <w:p w14:paraId="2F172459" w14:textId="77777777" w:rsidR="0052360A" w:rsidRDefault="0052360A" w:rsidP="00F41B46">
      <w:pPr>
        <w:spacing w:line="276" w:lineRule="auto"/>
        <w:ind w:firstLine="720"/>
        <w:jc w:val="both"/>
        <w:rPr>
          <w:rFonts w:ascii="Arial" w:hAnsi="Arial" w:cs="Arial"/>
          <w:bCs/>
          <w:sz w:val="24"/>
          <w:szCs w:val="24"/>
        </w:rPr>
      </w:pPr>
    </w:p>
    <w:p w14:paraId="25DA4359" w14:textId="77777777" w:rsidR="00AF5D0D" w:rsidRPr="00F85833" w:rsidRDefault="00AF5D0D" w:rsidP="00F41B46">
      <w:pPr>
        <w:spacing w:line="276" w:lineRule="auto"/>
        <w:ind w:firstLine="720"/>
        <w:jc w:val="both"/>
        <w:rPr>
          <w:rFonts w:ascii="Arial" w:hAnsi="Arial" w:cs="Arial"/>
          <w:bCs/>
          <w:sz w:val="24"/>
          <w:szCs w:val="24"/>
        </w:rPr>
      </w:pPr>
    </w:p>
    <w:p w14:paraId="41567F14" w14:textId="77777777" w:rsidR="00F41B46" w:rsidRDefault="00927574" w:rsidP="00F41B46">
      <w:pPr>
        <w:spacing w:line="276" w:lineRule="auto"/>
        <w:ind w:firstLine="720"/>
        <w:jc w:val="both"/>
        <w:rPr>
          <w:rFonts w:ascii="Arial" w:hAnsi="Arial" w:cs="Arial"/>
          <w:b/>
          <w:bCs/>
          <w:sz w:val="24"/>
          <w:szCs w:val="24"/>
        </w:rPr>
      </w:pPr>
      <w:r>
        <w:rPr>
          <w:rFonts w:ascii="Arial" w:hAnsi="Arial" w:cs="Arial"/>
          <w:b/>
          <w:bCs/>
          <w:sz w:val="24"/>
          <w:szCs w:val="24"/>
        </w:rPr>
        <w:t xml:space="preserve">DS </w:t>
      </w:r>
      <w:r w:rsidR="009F3F84">
        <w:rPr>
          <w:rFonts w:ascii="Arial" w:hAnsi="Arial" w:cs="Arial"/>
          <w:b/>
          <w:bCs/>
          <w:sz w:val="24"/>
          <w:szCs w:val="24"/>
        </w:rPr>
        <w:t>13</w:t>
      </w:r>
      <w:r w:rsidR="00F41B46" w:rsidRPr="002C7B3F">
        <w:rPr>
          <w:rFonts w:ascii="Arial" w:hAnsi="Arial" w:cs="Arial"/>
          <w:b/>
          <w:bCs/>
          <w:sz w:val="24"/>
          <w:szCs w:val="24"/>
        </w:rPr>
        <w:t xml:space="preserve"> - </w:t>
      </w:r>
      <w:r w:rsidR="009F3F84">
        <w:rPr>
          <w:rFonts w:ascii="Arial" w:hAnsi="Arial" w:cs="Arial"/>
          <w:b/>
          <w:bCs/>
          <w:sz w:val="24"/>
          <w:szCs w:val="24"/>
        </w:rPr>
        <w:t>E</w:t>
      </w:r>
      <w:r w:rsidR="009F3F84" w:rsidRPr="009F3F84">
        <w:rPr>
          <w:rFonts w:ascii="Arial" w:hAnsi="Arial" w:cs="Arial"/>
          <w:b/>
          <w:bCs/>
          <w:sz w:val="24"/>
          <w:szCs w:val="24"/>
        </w:rPr>
        <w:t>ndowment</w:t>
      </w:r>
      <w:r w:rsidR="00F41B46" w:rsidRPr="00EF1726">
        <w:rPr>
          <w:rFonts w:ascii="Arial" w:hAnsi="Arial" w:cs="Arial"/>
          <w:b/>
          <w:bCs/>
          <w:sz w:val="24"/>
          <w:szCs w:val="24"/>
        </w:rPr>
        <w:t>:</w:t>
      </w:r>
      <w:r w:rsidR="00C93CC6" w:rsidRPr="00EF1726">
        <w:rPr>
          <w:rFonts w:ascii="Arial" w:hAnsi="Arial" w:cs="Arial"/>
          <w:b/>
          <w:bCs/>
          <w:sz w:val="24"/>
          <w:szCs w:val="24"/>
        </w:rPr>
        <w:t xml:space="preserve"> </w:t>
      </w:r>
      <w:proofErr w:type="spellStart"/>
      <w:r w:rsidR="00C93CC6" w:rsidRPr="00EF1726">
        <w:rPr>
          <w:rFonts w:ascii="Arial" w:hAnsi="Arial" w:cs="Arial"/>
          <w:b/>
          <w:sz w:val="22"/>
          <w:szCs w:val="22"/>
          <w:lang w:val="ro-RO"/>
        </w:rPr>
        <w:t>Continuous</w:t>
      </w:r>
      <w:proofErr w:type="spellEnd"/>
      <w:r w:rsidR="00C93CC6" w:rsidRPr="00EF1726">
        <w:rPr>
          <w:rFonts w:ascii="Arial" w:hAnsi="Arial" w:cs="Arial"/>
          <w:b/>
          <w:sz w:val="22"/>
          <w:szCs w:val="22"/>
          <w:lang w:val="ro-RO"/>
        </w:rPr>
        <w:t xml:space="preserve"> </w:t>
      </w:r>
      <w:proofErr w:type="spellStart"/>
      <w:r w:rsidR="00C93CC6" w:rsidRPr="00EF1726">
        <w:rPr>
          <w:rFonts w:ascii="Arial" w:hAnsi="Arial" w:cs="Arial"/>
          <w:b/>
          <w:sz w:val="22"/>
          <w:szCs w:val="22"/>
          <w:lang w:val="ro-RO"/>
        </w:rPr>
        <w:t>hydrostatic</w:t>
      </w:r>
      <w:proofErr w:type="spellEnd"/>
      <w:r w:rsidR="00C93CC6" w:rsidRPr="00EF1726">
        <w:rPr>
          <w:rFonts w:ascii="Arial" w:hAnsi="Arial" w:cs="Arial"/>
          <w:b/>
          <w:sz w:val="22"/>
          <w:szCs w:val="22"/>
          <w:lang w:val="ro-RO"/>
        </w:rPr>
        <w:t xml:space="preserve"> </w:t>
      </w:r>
      <w:proofErr w:type="spellStart"/>
      <w:r w:rsidR="00C93CC6" w:rsidRPr="00EF1726">
        <w:rPr>
          <w:rFonts w:ascii="Arial" w:hAnsi="Arial" w:cs="Arial"/>
          <w:b/>
          <w:sz w:val="22"/>
          <w:szCs w:val="22"/>
          <w:lang w:val="ro-RO"/>
        </w:rPr>
        <w:t>level</w:t>
      </w:r>
      <w:proofErr w:type="spellEnd"/>
      <w:r w:rsidR="00C93CC6" w:rsidRPr="00EF1726">
        <w:rPr>
          <w:rFonts w:ascii="Arial" w:hAnsi="Arial" w:cs="Arial"/>
          <w:b/>
          <w:sz w:val="22"/>
          <w:szCs w:val="22"/>
          <w:lang w:val="ro-RO"/>
        </w:rPr>
        <w:t xml:space="preserve"> monitoring </w:t>
      </w:r>
      <w:proofErr w:type="spellStart"/>
      <w:r w:rsidR="00C93CC6" w:rsidRPr="00EF1726">
        <w:rPr>
          <w:rFonts w:ascii="Arial" w:hAnsi="Arial" w:cs="Arial"/>
          <w:b/>
          <w:sz w:val="22"/>
          <w:szCs w:val="22"/>
          <w:lang w:val="ro-RO"/>
        </w:rPr>
        <w:t>equipment</w:t>
      </w:r>
      <w:proofErr w:type="spellEnd"/>
    </w:p>
    <w:p w14:paraId="2E5602A0" w14:textId="77777777" w:rsidR="003437D7" w:rsidRDefault="003437D7" w:rsidP="00830D3D">
      <w:pPr>
        <w:spacing w:line="276" w:lineRule="auto"/>
        <w:ind w:firstLine="720"/>
        <w:jc w:val="both"/>
        <w:rPr>
          <w:rFonts w:ascii="Arial" w:hAnsi="Arial" w:cs="Arial"/>
          <w:bCs/>
          <w:sz w:val="24"/>
          <w:szCs w:val="24"/>
        </w:rPr>
      </w:pPr>
    </w:p>
    <w:p w14:paraId="34AF7E3B" w14:textId="77777777" w:rsidR="00830D3D" w:rsidRDefault="00830D3D" w:rsidP="00391DE5">
      <w:pPr>
        <w:spacing w:line="276" w:lineRule="auto"/>
        <w:ind w:left="360" w:firstLine="720"/>
        <w:jc w:val="both"/>
        <w:rPr>
          <w:rFonts w:ascii="Arial" w:hAnsi="Arial" w:cs="Arial"/>
          <w:bCs/>
          <w:sz w:val="24"/>
          <w:szCs w:val="24"/>
        </w:rPr>
      </w:pPr>
      <w:r>
        <w:rPr>
          <w:rFonts w:ascii="Arial" w:hAnsi="Arial" w:cs="Arial"/>
          <w:bCs/>
          <w:sz w:val="24"/>
          <w:szCs w:val="24"/>
        </w:rPr>
        <w:t>F</w:t>
      </w:r>
      <w:r w:rsidRPr="0048598B">
        <w:rPr>
          <w:rFonts w:ascii="Arial" w:hAnsi="Arial" w:cs="Arial"/>
          <w:bCs/>
          <w:sz w:val="24"/>
          <w:szCs w:val="24"/>
        </w:rPr>
        <w:t>eatures</w:t>
      </w:r>
      <w:r>
        <w:rPr>
          <w:rFonts w:ascii="Arial" w:hAnsi="Arial" w:cs="Arial"/>
          <w:bCs/>
          <w:sz w:val="24"/>
          <w:szCs w:val="24"/>
        </w:rPr>
        <w:t>:</w:t>
      </w:r>
    </w:p>
    <w:p w14:paraId="4B8A698F" w14:textId="77777777" w:rsidR="00CF5D74" w:rsidRPr="00CF5D74" w:rsidRDefault="00CF5D74" w:rsidP="00825D8E">
      <w:pPr>
        <w:numPr>
          <w:ilvl w:val="0"/>
          <w:numId w:val="3"/>
        </w:numPr>
        <w:spacing w:line="276" w:lineRule="auto"/>
        <w:ind w:left="1440"/>
        <w:jc w:val="both"/>
        <w:rPr>
          <w:rFonts w:ascii="Arial" w:hAnsi="Arial" w:cs="Arial"/>
          <w:bCs/>
          <w:sz w:val="24"/>
          <w:szCs w:val="24"/>
        </w:rPr>
      </w:pPr>
      <w:r w:rsidRPr="00CF5D74">
        <w:rPr>
          <w:rFonts w:ascii="Arial" w:hAnsi="Arial" w:cs="Arial"/>
          <w:bCs/>
          <w:sz w:val="24"/>
          <w:szCs w:val="24"/>
        </w:rPr>
        <w:t>The hydrostatic level of the deep water will be measured directly, in the existing observation boreholes;</w:t>
      </w:r>
    </w:p>
    <w:p w14:paraId="180081C5" w14:textId="77777777" w:rsidR="00CF5D74" w:rsidRPr="00CF5D74" w:rsidRDefault="00CF5D74" w:rsidP="00825D8E">
      <w:pPr>
        <w:numPr>
          <w:ilvl w:val="0"/>
          <w:numId w:val="3"/>
        </w:numPr>
        <w:spacing w:line="276" w:lineRule="auto"/>
        <w:ind w:left="1440"/>
        <w:jc w:val="both"/>
        <w:rPr>
          <w:rFonts w:ascii="Arial" w:hAnsi="Arial" w:cs="Arial"/>
          <w:bCs/>
          <w:sz w:val="24"/>
          <w:szCs w:val="24"/>
        </w:rPr>
      </w:pPr>
      <w:r w:rsidRPr="00CF5D74">
        <w:rPr>
          <w:rFonts w:ascii="Arial" w:hAnsi="Arial" w:cs="Arial"/>
          <w:bCs/>
          <w:sz w:val="24"/>
          <w:szCs w:val="24"/>
        </w:rPr>
        <w:t>The device is equipped with a 4 mm or 10 mm stainless steel probe - which can be chosen depending on the diameter of the boreholes in which the hydrostatic level is monitored; The 10 mm probe has segmented weights for flexibility, which allows use at greater depths;</w:t>
      </w:r>
    </w:p>
    <w:p w14:paraId="667F2ED7" w14:textId="77777777" w:rsidR="00CF5D74" w:rsidRPr="00CF5D74" w:rsidRDefault="00CF5D74" w:rsidP="00825D8E">
      <w:pPr>
        <w:numPr>
          <w:ilvl w:val="0"/>
          <w:numId w:val="3"/>
        </w:numPr>
        <w:spacing w:line="276" w:lineRule="auto"/>
        <w:ind w:left="1440"/>
        <w:jc w:val="both"/>
        <w:rPr>
          <w:rFonts w:ascii="Arial" w:hAnsi="Arial" w:cs="Arial"/>
          <w:bCs/>
          <w:sz w:val="24"/>
          <w:szCs w:val="24"/>
        </w:rPr>
      </w:pPr>
      <w:r w:rsidRPr="00CF5D74">
        <w:rPr>
          <w:rFonts w:ascii="Arial" w:hAnsi="Arial" w:cs="Arial"/>
          <w:bCs/>
          <w:sz w:val="24"/>
          <w:szCs w:val="24"/>
        </w:rPr>
        <w:t>Allows a very accurate measurement of the hydrostatic level, with an accuracy of 1mm;</w:t>
      </w:r>
    </w:p>
    <w:p w14:paraId="3834EADD" w14:textId="77777777" w:rsidR="00CF5D74" w:rsidRPr="00CF5D74" w:rsidRDefault="00CF5D74" w:rsidP="00825D8E">
      <w:pPr>
        <w:numPr>
          <w:ilvl w:val="0"/>
          <w:numId w:val="3"/>
        </w:numPr>
        <w:spacing w:line="276" w:lineRule="auto"/>
        <w:ind w:left="1440"/>
        <w:jc w:val="both"/>
        <w:rPr>
          <w:rFonts w:ascii="Arial" w:hAnsi="Arial" w:cs="Arial"/>
          <w:bCs/>
          <w:sz w:val="24"/>
          <w:szCs w:val="24"/>
        </w:rPr>
      </w:pPr>
      <w:r w:rsidRPr="00CF5D74">
        <w:rPr>
          <w:rFonts w:ascii="Arial" w:hAnsi="Arial" w:cs="Arial"/>
          <w:bCs/>
          <w:sz w:val="24"/>
          <w:szCs w:val="24"/>
        </w:rPr>
        <w:t>The bright LED and strong sound indicate the water level;</w:t>
      </w:r>
    </w:p>
    <w:p w14:paraId="6122E451" w14:textId="77777777" w:rsidR="00CF5D74" w:rsidRPr="00CF5D74" w:rsidRDefault="00CF5D74" w:rsidP="00825D8E">
      <w:pPr>
        <w:numPr>
          <w:ilvl w:val="0"/>
          <w:numId w:val="3"/>
        </w:numPr>
        <w:spacing w:line="276" w:lineRule="auto"/>
        <w:ind w:left="1440"/>
        <w:jc w:val="both"/>
        <w:rPr>
          <w:rFonts w:ascii="Arial" w:hAnsi="Arial" w:cs="Arial"/>
          <w:bCs/>
          <w:sz w:val="24"/>
          <w:szCs w:val="24"/>
        </w:rPr>
      </w:pPr>
      <w:r w:rsidRPr="00CF5D74">
        <w:rPr>
          <w:rFonts w:ascii="Arial" w:hAnsi="Arial" w:cs="Arial"/>
          <w:bCs/>
          <w:sz w:val="24"/>
          <w:szCs w:val="24"/>
        </w:rPr>
        <w:t>The cable is clearly marked, with flexibility and high abrasion resistance;</w:t>
      </w:r>
    </w:p>
    <w:p w14:paraId="129DF4EF" w14:textId="77777777" w:rsidR="00CF5D74" w:rsidRPr="00CF5D74" w:rsidRDefault="00E3475D" w:rsidP="00825D8E">
      <w:pPr>
        <w:numPr>
          <w:ilvl w:val="0"/>
          <w:numId w:val="3"/>
        </w:numPr>
        <w:spacing w:line="276" w:lineRule="auto"/>
        <w:ind w:left="1440"/>
        <w:jc w:val="both"/>
        <w:rPr>
          <w:rFonts w:ascii="Arial" w:hAnsi="Arial" w:cs="Arial"/>
          <w:bCs/>
          <w:sz w:val="24"/>
          <w:szCs w:val="24"/>
        </w:rPr>
      </w:pPr>
      <w:r>
        <w:rPr>
          <w:rFonts w:ascii="Arial" w:hAnsi="Arial" w:cs="Arial"/>
          <w:bCs/>
          <w:sz w:val="24"/>
          <w:szCs w:val="24"/>
        </w:rPr>
        <w:t>O</w:t>
      </w:r>
      <w:r w:rsidR="00CF5D74" w:rsidRPr="00CF5D74">
        <w:rPr>
          <w:rFonts w:ascii="Arial" w:hAnsi="Arial" w:cs="Arial"/>
          <w:bCs/>
          <w:sz w:val="24"/>
          <w:szCs w:val="24"/>
        </w:rPr>
        <w:t>perating temperature</w:t>
      </w:r>
      <w:r>
        <w:rPr>
          <w:rFonts w:ascii="Arial" w:hAnsi="Arial" w:cs="Arial"/>
          <w:bCs/>
          <w:sz w:val="24"/>
          <w:szCs w:val="24"/>
        </w:rPr>
        <w:t xml:space="preserve"> of reel</w:t>
      </w:r>
      <w:r w:rsidR="00CF5D74" w:rsidRPr="00CF5D74">
        <w:rPr>
          <w:rFonts w:ascii="Arial" w:hAnsi="Arial" w:cs="Arial"/>
          <w:bCs/>
          <w:sz w:val="24"/>
          <w:szCs w:val="24"/>
        </w:rPr>
        <w:t>:</w:t>
      </w:r>
      <w:r>
        <w:rPr>
          <w:rFonts w:ascii="Arial" w:hAnsi="Arial" w:cs="Arial"/>
          <w:bCs/>
          <w:sz w:val="24"/>
          <w:szCs w:val="24"/>
        </w:rPr>
        <w:t xml:space="preserve"> </w:t>
      </w:r>
      <w:r w:rsidR="00EB0D56">
        <w:rPr>
          <w:rFonts w:ascii="Arial" w:hAnsi="Arial" w:cs="Arial"/>
          <w:bCs/>
          <w:sz w:val="24"/>
          <w:szCs w:val="24"/>
        </w:rPr>
        <w:t>-20°C to + 50</w:t>
      </w:r>
      <w:r w:rsidR="00CF5D74" w:rsidRPr="00CF5D74">
        <w:rPr>
          <w:rFonts w:ascii="Arial" w:hAnsi="Arial" w:cs="Arial"/>
          <w:bCs/>
          <w:sz w:val="24"/>
          <w:szCs w:val="24"/>
        </w:rPr>
        <w:t>°C;</w:t>
      </w:r>
    </w:p>
    <w:p w14:paraId="50CA31D1" w14:textId="77777777" w:rsidR="00CF5D74" w:rsidRPr="00CF5D74" w:rsidRDefault="00E3475D" w:rsidP="00825D8E">
      <w:pPr>
        <w:numPr>
          <w:ilvl w:val="0"/>
          <w:numId w:val="3"/>
        </w:numPr>
        <w:spacing w:line="276" w:lineRule="auto"/>
        <w:ind w:left="1440"/>
        <w:jc w:val="both"/>
        <w:rPr>
          <w:rFonts w:ascii="Arial" w:hAnsi="Arial" w:cs="Arial"/>
          <w:bCs/>
          <w:sz w:val="24"/>
          <w:szCs w:val="24"/>
        </w:rPr>
      </w:pPr>
      <w:r>
        <w:rPr>
          <w:rFonts w:ascii="Arial" w:hAnsi="Arial" w:cs="Arial"/>
          <w:bCs/>
          <w:sz w:val="24"/>
          <w:szCs w:val="24"/>
        </w:rPr>
        <w:t>O</w:t>
      </w:r>
      <w:r w:rsidR="00CF5D74" w:rsidRPr="00CF5D74">
        <w:rPr>
          <w:rFonts w:ascii="Arial" w:hAnsi="Arial" w:cs="Arial"/>
          <w:bCs/>
          <w:sz w:val="24"/>
          <w:szCs w:val="24"/>
        </w:rPr>
        <w:t>perating temperature</w:t>
      </w:r>
      <w:r>
        <w:rPr>
          <w:rFonts w:ascii="Arial" w:hAnsi="Arial" w:cs="Arial"/>
          <w:bCs/>
          <w:sz w:val="24"/>
          <w:szCs w:val="24"/>
        </w:rPr>
        <w:t xml:space="preserve"> of</w:t>
      </w:r>
      <w:r w:rsidRPr="00E3475D">
        <w:rPr>
          <w:rFonts w:ascii="Arial" w:hAnsi="Arial" w:cs="Arial"/>
          <w:bCs/>
          <w:sz w:val="24"/>
          <w:szCs w:val="24"/>
        </w:rPr>
        <w:t xml:space="preserve"> </w:t>
      </w:r>
      <w:r>
        <w:rPr>
          <w:rFonts w:ascii="Arial" w:hAnsi="Arial" w:cs="Arial"/>
          <w:bCs/>
          <w:sz w:val="24"/>
          <w:szCs w:val="24"/>
        </w:rPr>
        <w:t>c</w:t>
      </w:r>
      <w:r w:rsidRPr="00CF5D74">
        <w:rPr>
          <w:rFonts w:ascii="Arial" w:hAnsi="Arial" w:cs="Arial"/>
          <w:bCs/>
          <w:sz w:val="24"/>
          <w:szCs w:val="24"/>
        </w:rPr>
        <w:t>able/ probe</w:t>
      </w:r>
      <w:r w:rsidR="00CF5D74" w:rsidRPr="00CF5D74">
        <w:rPr>
          <w:rFonts w:ascii="Arial" w:hAnsi="Arial" w:cs="Arial"/>
          <w:bCs/>
          <w:sz w:val="24"/>
          <w:szCs w:val="24"/>
        </w:rPr>
        <w:t>:</w:t>
      </w:r>
      <w:r>
        <w:rPr>
          <w:rFonts w:ascii="Arial" w:hAnsi="Arial" w:cs="Arial"/>
          <w:bCs/>
          <w:sz w:val="24"/>
          <w:szCs w:val="24"/>
        </w:rPr>
        <w:t xml:space="preserve"> </w:t>
      </w:r>
      <w:r w:rsidR="00CF5D74" w:rsidRPr="00CF5D74">
        <w:rPr>
          <w:rFonts w:ascii="Arial" w:hAnsi="Arial" w:cs="Arial"/>
          <w:bCs/>
          <w:sz w:val="24"/>
          <w:szCs w:val="24"/>
        </w:rPr>
        <w:t>-20 ° C to + 80 ° C;</w:t>
      </w:r>
    </w:p>
    <w:p w14:paraId="77E5F338" w14:textId="77777777" w:rsidR="00CF5D74" w:rsidRPr="00CF5D74" w:rsidRDefault="00702D0D" w:rsidP="00825D8E">
      <w:pPr>
        <w:numPr>
          <w:ilvl w:val="0"/>
          <w:numId w:val="3"/>
        </w:numPr>
        <w:spacing w:line="276" w:lineRule="auto"/>
        <w:ind w:left="1440"/>
        <w:jc w:val="both"/>
        <w:rPr>
          <w:rFonts w:ascii="Arial" w:hAnsi="Arial" w:cs="Arial"/>
          <w:bCs/>
          <w:sz w:val="24"/>
          <w:szCs w:val="24"/>
        </w:rPr>
      </w:pPr>
      <w:r>
        <w:rPr>
          <w:rFonts w:ascii="Arial" w:hAnsi="Arial" w:cs="Arial"/>
          <w:bCs/>
          <w:sz w:val="24"/>
          <w:szCs w:val="24"/>
        </w:rPr>
        <w:t>Reel IP rating</w:t>
      </w:r>
      <w:r w:rsidR="0035748A">
        <w:rPr>
          <w:rFonts w:ascii="Arial" w:hAnsi="Arial" w:cs="Arial"/>
          <w:bCs/>
          <w:sz w:val="24"/>
          <w:szCs w:val="24"/>
        </w:rPr>
        <w:t>: IP64 (dust and splash proof</w:t>
      </w:r>
      <w:r w:rsidR="00CF5D74" w:rsidRPr="00CF5D74">
        <w:rPr>
          <w:rFonts w:ascii="Arial" w:hAnsi="Arial" w:cs="Arial"/>
          <w:bCs/>
          <w:sz w:val="24"/>
          <w:szCs w:val="24"/>
        </w:rPr>
        <w:t>);</w:t>
      </w:r>
    </w:p>
    <w:p w14:paraId="4BB09272" w14:textId="77777777" w:rsidR="00CF5D74" w:rsidRPr="00CF5D74" w:rsidRDefault="00CF5D74" w:rsidP="00825D8E">
      <w:pPr>
        <w:numPr>
          <w:ilvl w:val="0"/>
          <w:numId w:val="3"/>
        </w:numPr>
        <w:spacing w:line="276" w:lineRule="auto"/>
        <w:ind w:left="1440"/>
        <w:jc w:val="both"/>
        <w:rPr>
          <w:rFonts w:ascii="Arial" w:hAnsi="Arial" w:cs="Arial"/>
          <w:bCs/>
          <w:sz w:val="24"/>
          <w:szCs w:val="24"/>
        </w:rPr>
      </w:pPr>
      <w:r w:rsidRPr="00CF5D74">
        <w:rPr>
          <w:rFonts w:ascii="Arial" w:hAnsi="Arial" w:cs="Arial"/>
          <w:bCs/>
          <w:sz w:val="24"/>
          <w:szCs w:val="24"/>
        </w:rPr>
        <w:t>Conductivity detection threshold:</w:t>
      </w:r>
    </w:p>
    <w:p w14:paraId="4FEEF6DB" w14:textId="77777777" w:rsidR="00CF5D74" w:rsidRPr="00CF5D74" w:rsidRDefault="00CF5D74" w:rsidP="00CF5D74">
      <w:pPr>
        <w:spacing w:line="276" w:lineRule="auto"/>
        <w:ind w:firstLine="720"/>
        <w:jc w:val="both"/>
        <w:rPr>
          <w:rFonts w:ascii="Arial" w:hAnsi="Arial" w:cs="Arial"/>
          <w:bCs/>
          <w:sz w:val="24"/>
          <w:szCs w:val="24"/>
        </w:rPr>
      </w:pPr>
      <w:r w:rsidRPr="00CF5D74">
        <w:rPr>
          <w:rFonts w:ascii="Arial" w:hAnsi="Arial" w:cs="Arial"/>
          <w:bCs/>
          <w:sz w:val="24"/>
          <w:szCs w:val="24"/>
        </w:rPr>
        <w:t xml:space="preserve">             P10: 40 µS/ cm,</w:t>
      </w:r>
    </w:p>
    <w:p w14:paraId="1D81086D" w14:textId="77777777" w:rsidR="00830D3D" w:rsidRPr="00F85833" w:rsidRDefault="00CF5D74" w:rsidP="00CF5D74">
      <w:pPr>
        <w:spacing w:line="276" w:lineRule="auto"/>
        <w:ind w:firstLine="720"/>
        <w:jc w:val="both"/>
        <w:rPr>
          <w:rFonts w:ascii="Arial" w:hAnsi="Arial" w:cs="Arial"/>
          <w:bCs/>
          <w:sz w:val="24"/>
          <w:szCs w:val="24"/>
        </w:rPr>
      </w:pPr>
      <w:r w:rsidRPr="00CF5D74">
        <w:rPr>
          <w:rFonts w:ascii="Arial" w:hAnsi="Arial" w:cs="Arial"/>
          <w:bCs/>
          <w:sz w:val="24"/>
          <w:szCs w:val="24"/>
        </w:rPr>
        <w:t xml:space="preserve">             P4: 100 µS/ cm.</w:t>
      </w:r>
    </w:p>
    <w:p w14:paraId="7A2D0168" w14:textId="77777777" w:rsidR="006E6CED" w:rsidRDefault="006E6CED" w:rsidP="00F41B46">
      <w:pPr>
        <w:spacing w:line="276" w:lineRule="auto"/>
        <w:ind w:firstLine="720"/>
        <w:jc w:val="both"/>
        <w:rPr>
          <w:rFonts w:ascii="Arial" w:hAnsi="Arial" w:cs="Arial"/>
          <w:b/>
          <w:bCs/>
          <w:sz w:val="24"/>
          <w:szCs w:val="24"/>
        </w:rPr>
      </w:pPr>
    </w:p>
    <w:p w14:paraId="2B9BDB62" w14:textId="77777777" w:rsidR="002E4550" w:rsidRDefault="002E4550" w:rsidP="00F41B46">
      <w:pPr>
        <w:spacing w:line="276" w:lineRule="auto"/>
        <w:ind w:firstLine="720"/>
        <w:jc w:val="both"/>
        <w:rPr>
          <w:rFonts w:ascii="Arial" w:hAnsi="Arial" w:cs="Arial"/>
          <w:b/>
          <w:bCs/>
          <w:sz w:val="24"/>
          <w:szCs w:val="24"/>
        </w:rPr>
      </w:pPr>
    </w:p>
    <w:p w14:paraId="153C07F6" w14:textId="77777777" w:rsidR="00F41B46" w:rsidRDefault="00927574" w:rsidP="00F41B46">
      <w:pPr>
        <w:spacing w:line="276" w:lineRule="auto"/>
        <w:ind w:firstLine="720"/>
        <w:jc w:val="both"/>
        <w:rPr>
          <w:rFonts w:ascii="Arial" w:hAnsi="Arial" w:cs="Arial"/>
          <w:b/>
          <w:bCs/>
          <w:sz w:val="24"/>
          <w:szCs w:val="24"/>
        </w:rPr>
      </w:pPr>
      <w:r>
        <w:rPr>
          <w:rFonts w:ascii="Arial" w:hAnsi="Arial" w:cs="Arial"/>
          <w:b/>
          <w:bCs/>
          <w:sz w:val="24"/>
          <w:szCs w:val="24"/>
        </w:rPr>
        <w:t>DS</w:t>
      </w:r>
      <w:r w:rsidR="00F41B46" w:rsidRPr="002C7B3F">
        <w:rPr>
          <w:rFonts w:ascii="Arial" w:hAnsi="Arial" w:cs="Arial"/>
          <w:b/>
          <w:bCs/>
          <w:sz w:val="24"/>
          <w:szCs w:val="24"/>
        </w:rPr>
        <w:t xml:space="preserve"> </w:t>
      </w:r>
      <w:r w:rsidR="009F3F84">
        <w:rPr>
          <w:rFonts w:ascii="Arial" w:hAnsi="Arial" w:cs="Arial"/>
          <w:b/>
          <w:bCs/>
          <w:sz w:val="24"/>
          <w:szCs w:val="24"/>
        </w:rPr>
        <w:t>14</w:t>
      </w:r>
      <w:r w:rsidR="00F41B46" w:rsidRPr="002C7B3F">
        <w:rPr>
          <w:rFonts w:ascii="Arial" w:hAnsi="Arial" w:cs="Arial"/>
          <w:b/>
          <w:bCs/>
          <w:sz w:val="24"/>
          <w:szCs w:val="24"/>
        </w:rPr>
        <w:t xml:space="preserve"> - </w:t>
      </w:r>
      <w:r w:rsidR="009F3F84" w:rsidRPr="00C84194">
        <w:rPr>
          <w:rFonts w:ascii="Arial" w:hAnsi="Arial" w:cs="Arial"/>
          <w:b/>
          <w:bCs/>
          <w:sz w:val="24"/>
          <w:szCs w:val="24"/>
        </w:rPr>
        <w:t>Endowment</w:t>
      </w:r>
      <w:r w:rsidR="00F41B46" w:rsidRPr="00C84194">
        <w:rPr>
          <w:rFonts w:ascii="Arial" w:hAnsi="Arial" w:cs="Arial"/>
          <w:b/>
          <w:bCs/>
          <w:sz w:val="24"/>
          <w:szCs w:val="24"/>
        </w:rPr>
        <w:t>:</w:t>
      </w:r>
      <w:r w:rsidR="003D6FE2" w:rsidRPr="00C84194">
        <w:rPr>
          <w:rFonts w:ascii="Arial" w:hAnsi="Arial" w:cs="Arial"/>
          <w:b/>
          <w:bCs/>
          <w:sz w:val="24"/>
          <w:szCs w:val="24"/>
        </w:rPr>
        <w:t xml:space="preserve"> </w:t>
      </w:r>
      <w:proofErr w:type="spellStart"/>
      <w:r w:rsidR="003D6FE2" w:rsidRPr="00C84194">
        <w:rPr>
          <w:rFonts w:ascii="Arial" w:hAnsi="Arial" w:cs="Arial"/>
          <w:b/>
          <w:sz w:val="22"/>
          <w:szCs w:val="22"/>
          <w:lang w:val="ro-RO"/>
        </w:rPr>
        <w:t>Multi</w:t>
      </w:r>
      <w:proofErr w:type="spellEnd"/>
      <w:r w:rsidR="003D6FE2" w:rsidRPr="00C84194">
        <w:rPr>
          <w:rFonts w:ascii="Arial" w:hAnsi="Arial" w:cs="Arial"/>
          <w:b/>
          <w:sz w:val="22"/>
          <w:szCs w:val="22"/>
          <w:lang w:val="ro-RO"/>
        </w:rPr>
        <w:t xml:space="preserve"> </w:t>
      </w:r>
      <w:proofErr w:type="spellStart"/>
      <w:r w:rsidR="003D6FE2" w:rsidRPr="00C84194">
        <w:rPr>
          <w:rFonts w:ascii="Arial" w:hAnsi="Arial" w:cs="Arial"/>
          <w:b/>
          <w:sz w:val="22"/>
          <w:szCs w:val="22"/>
          <w:lang w:val="ro-RO"/>
        </w:rPr>
        <w:t>channel</w:t>
      </w:r>
      <w:proofErr w:type="spellEnd"/>
      <w:r w:rsidR="003D6FE2" w:rsidRPr="00C84194">
        <w:rPr>
          <w:rFonts w:ascii="Arial" w:hAnsi="Arial" w:cs="Arial"/>
          <w:b/>
          <w:sz w:val="22"/>
          <w:szCs w:val="22"/>
          <w:lang w:val="ro-RO"/>
        </w:rPr>
        <w:t xml:space="preserve"> </w:t>
      </w:r>
      <w:proofErr w:type="spellStart"/>
      <w:r w:rsidR="003D6FE2" w:rsidRPr="00C84194">
        <w:rPr>
          <w:rFonts w:ascii="Arial" w:hAnsi="Arial" w:cs="Arial"/>
          <w:b/>
          <w:sz w:val="22"/>
          <w:szCs w:val="22"/>
          <w:lang w:val="ro-RO"/>
        </w:rPr>
        <w:t>analyser</w:t>
      </w:r>
      <w:proofErr w:type="spellEnd"/>
      <w:r w:rsidR="003D6FE2" w:rsidRPr="00C84194">
        <w:rPr>
          <w:rFonts w:ascii="Arial" w:hAnsi="Arial" w:cs="Arial"/>
          <w:b/>
          <w:sz w:val="22"/>
          <w:szCs w:val="22"/>
          <w:lang w:val="ro-RO"/>
        </w:rPr>
        <w:t xml:space="preserve"> for gamma </w:t>
      </w:r>
      <w:proofErr w:type="spellStart"/>
      <w:r w:rsidR="003D6FE2" w:rsidRPr="00C84194">
        <w:rPr>
          <w:rFonts w:ascii="Arial" w:hAnsi="Arial" w:cs="Arial"/>
          <w:b/>
          <w:sz w:val="22"/>
          <w:szCs w:val="22"/>
          <w:lang w:val="ro-RO"/>
        </w:rPr>
        <w:t>spectrometry</w:t>
      </w:r>
      <w:proofErr w:type="spellEnd"/>
    </w:p>
    <w:p w14:paraId="3B0A152D" w14:textId="77777777" w:rsidR="007C13B0" w:rsidRDefault="007C13B0" w:rsidP="007C13B0">
      <w:pPr>
        <w:spacing w:line="276" w:lineRule="auto"/>
        <w:ind w:firstLine="720"/>
        <w:jc w:val="both"/>
        <w:rPr>
          <w:rFonts w:ascii="Arial" w:hAnsi="Arial" w:cs="Arial"/>
          <w:bCs/>
          <w:sz w:val="24"/>
          <w:szCs w:val="24"/>
        </w:rPr>
      </w:pPr>
      <w:r w:rsidRPr="00526EC3">
        <w:rPr>
          <w:rFonts w:ascii="Arial" w:hAnsi="Arial" w:cs="Arial"/>
          <w:b/>
          <w:sz w:val="24"/>
          <w:szCs w:val="24"/>
          <w:highlight w:val="green"/>
        </w:rPr>
        <w:t xml:space="preserve">No need to </w:t>
      </w:r>
      <w:r>
        <w:rPr>
          <w:rFonts w:ascii="Arial" w:hAnsi="Arial" w:cs="Arial"/>
          <w:b/>
          <w:sz w:val="24"/>
          <w:szCs w:val="24"/>
          <w:highlight w:val="green"/>
        </w:rPr>
        <w:t>propose</w:t>
      </w:r>
      <w:r w:rsidRPr="00526EC3">
        <w:rPr>
          <w:rFonts w:ascii="Arial" w:hAnsi="Arial" w:cs="Arial"/>
          <w:b/>
          <w:sz w:val="24"/>
          <w:szCs w:val="24"/>
          <w:highlight w:val="green"/>
        </w:rPr>
        <w:t>.</w:t>
      </w:r>
    </w:p>
    <w:p w14:paraId="0CDB2AA7" w14:textId="77777777" w:rsidR="003B2329" w:rsidRDefault="003B2329" w:rsidP="00830D3D">
      <w:pPr>
        <w:spacing w:line="276" w:lineRule="auto"/>
        <w:ind w:firstLine="720"/>
        <w:jc w:val="both"/>
        <w:rPr>
          <w:rFonts w:ascii="Arial" w:hAnsi="Arial" w:cs="Arial"/>
          <w:bCs/>
          <w:sz w:val="24"/>
          <w:szCs w:val="24"/>
        </w:rPr>
      </w:pPr>
    </w:p>
    <w:p w14:paraId="4F001133" w14:textId="77777777" w:rsidR="00830D3D" w:rsidRDefault="00830D3D" w:rsidP="00EB2504">
      <w:pPr>
        <w:spacing w:line="276" w:lineRule="auto"/>
        <w:ind w:left="360" w:firstLine="720"/>
        <w:jc w:val="both"/>
        <w:rPr>
          <w:rFonts w:ascii="Arial" w:hAnsi="Arial" w:cs="Arial"/>
          <w:bCs/>
          <w:sz w:val="24"/>
          <w:szCs w:val="24"/>
        </w:rPr>
      </w:pPr>
      <w:r>
        <w:rPr>
          <w:rFonts w:ascii="Arial" w:hAnsi="Arial" w:cs="Arial"/>
          <w:bCs/>
          <w:sz w:val="24"/>
          <w:szCs w:val="24"/>
        </w:rPr>
        <w:t>F</w:t>
      </w:r>
      <w:r w:rsidRPr="0048598B">
        <w:rPr>
          <w:rFonts w:ascii="Arial" w:hAnsi="Arial" w:cs="Arial"/>
          <w:bCs/>
          <w:sz w:val="24"/>
          <w:szCs w:val="24"/>
        </w:rPr>
        <w:t>eatures</w:t>
      </w:r>
      <w:r>
        <w:rPr>
          <w:rFonts w:ascii="Arial" w:hAnsi="Arial" w:cs="Arial"/>
          <w:bCs/>
          <w:sz w:val="24"/>
          <w:szCs w:val="24"/>
        </w:rPr>
        <w:t>:</w:t>
      </w:r>
    </w:p>
    <w:p w14:paraId="50A0A4C6" w14:textId="77777777" w:rsidR="00C20E77" w:rsidRPr="005C1019" w:rsidRDefault="00C20E77" w:rsidP="00825D8E">
      <w:pPr>
        <w:numPr>
          <w:ilvl w:val="0"/>
          <w:numId w:val="4"/>
        </w:numPr>
        <w:spacing w:line="276" w:lineRule="auto"/>
        <w:ind w:left="1080" w:firstLine="0"/>
        <w:jc w:val="both"/>
        <w:rPr>
          <w:rFonts w:ascii="Arial" w:hAnsi="Arial" w:cs="Arial"/>
          <w:bCs/>
          <w:sz w:val="24"/>
          <w:szCs w:val="24"/>
        </w:rPr>
      </w:pPr>
      <w:r w:rsidRPr="005C1019">
        <w:rPr>
          <w:rFonts w:ascii="Arial" w:hAnsi="Arial" w:cs="Arial"/>
          <w:bCs/>
          <w:sz w:val="24"/>
          <w:szCs w:val="24"/>
        </w:rPr>
        <w:t>The multichannel gamma spectrometric system consists of: Detector, Cooling System, Electronics and</w:t>
      </w:r>
      <w:r w:rsidR="005C1019">
        <w:rPr>
          <w:rFonts w:ascii="Arial" w:hAnsi="Arial" w:cs="Arial"/>
          <w:bCs/>
          <w:sz w:val="24"/>
          <w:szCs w:val="24"/>
        </w:rPr>
        <w:t xml:space="preserve"> </w:t>
      </w:r>
      <w:r w:rsidRPr="005C1019">
        <w:rPr>
          <w:rFonts w:ascii="Arial" w:hAnsi="Arial" w:cs="Arial"/>
          <w:bCs/>
          <w:sz w:val="24"/>
          <w:szCs w:val="24"/>
        </w:rPr>
        <w:t>Analysis software (such as Gamma</w:t>
      </w:r>
      <w:r w:rsidR="005C1019">
        <w:rPr>
          <w:rFonts w:ascii="Arial" w:hAnsi="Arial" w:cs="Arial"/>
          <w:bCs/>
          <w:sz w:val="24"/>
          <w:szCs w:val="24"/>
        </w:rPr>
        <w:t xml:space="preserve"> </w:t>
      </w:r>
      <w:r w:rsidRPr="005C1019">
        <w:rPr>
          <w:rFonts w:ascii="Arial" w:hAnsi="Arial" w:cs="Arial"/>
          <w:bCs/>
          <w:sz w:val="24"/>
          <w:szCs w:val="24"/>
        </w:rPr>
        <w:t>Vision, MAESTRO-Pro, Genie 2000).</w:t>
      </w:r>
    </w:p>
    <w:p w14:paraId="3DDE1234" w14:textId="77777777" w:rsidR="00C20E77" w:rsidRPr="00C20E77" w:rsidRDefault="00C20E77" w:rsidP="00825D8E">
      <w:pPr>
        <w:numPr>
          <w:ilvl w:val="0"/>
          <w:numId w:val="4"/>
        </w:numPr>
        <w:spacing w:line="276" w:lineRule="auto"/>
        <w:ind w:left="1170" w:firstLine="0"/>
        <w:jc w:val="both"/>
        <w:rPr>
          <w:rFonts w:ascii="Arial" w:hAnsi="Arial" w:cs="Arial"/>
          <w:bCs/>
          <w:sz w:val="24"/>
          <w:szCs w:val="24"/>
        </w:rPr>
      </w:pPr>
      <w:r w:rsidRPr="00C20E77">
        <w:rPr>
          <w:rFonts w:ascii="Arial" w:hAnsi="Arial" w:cs="Arial"/>
          <w:bCs/>
          <w:sz w:val="24"/>
          <w:szCs w:val="24"/>
        </w:rPr>
        <w:t>Detector technical specifications:</w:t>
      </w:r>
    </w:p>
    <w:p w14:paraId="0B6D194E" w14:textId="77777777" w:rsidR="00C20E77" w:rsidRPr="00C20E77" w:rsidRDefault="002B22BE" w:rsidP="00825D8E">
      <w:pPr>
        <w:numPr>
          <w:ilvl w:val="1"/>
          <w:numId w:val="3"/>
        </w:numPr>
        <w:spacing w:line="276" w:lineRule="auto"/>
        <w:ind w:firstLine="0"/>
        <w:jc w:val="both"/>
        <w:rPr>
          <w:rFonts w:ascii="Arial" w:hAnsi="Arial" w:cs="Arial"/>
          <w:bCs/>
          <w:sz w:val="24"/>
          <w:szCs w:val="24"/>
        </w:rPr>
      </w:pPr>
      <w:r>
        <w:rPr>
          <w:rFonts w:ascii="Arial" w:hAnsi="Arial" w:cs="Arial"/>
          <w:bCs/>
          <w:sz w:val="24"/>
          <w:szCs w:val="24"/>
        </w:rPr>
        <w:lastRenderedPageBreak/>
        <w:t>H</w:t>
      </w:r>
      <w:r w:rsidR="00C20E77" w:rsidRPr="00C20E77">
        <w:rPr>
          <w:rFonts w:ascii="Arial" w:hAnsi="Arial" w:cs="Arial"/>
          <w:bCs/>
          <w:sz w:val="24"/>
          <w:szCs w:val="24"/>
        </w:rPr>
        <w:t>igh purity germanium detector (</w:t>
      </w:r>
      <w:proofErr w:type="spellStart"/>
      <w:r w:rsidR="00C20E77" w:rsidRPr="00C20E77">
        <w:rPr>
          <w:rFonts w:ascii="Arial" w:hAnsi="Arial" w:cs="Arial"/>
          <w:bCs/>
          <w:sz w:val="24"/>
          <w:szCs w:val="24"/>
        </w:rPr>
        <w:t>GeHP</w:t>
      </w:r>
      <w:proofErr w:type="spellEnd"/>
      <w:r w:rsidR="00C20E77" w:rsidRPr="00C20E77">
        <w:rPr>
          <w:rFonts w:ascii="Arial" w:hAnsi="Arial" w:cs="Arial"/>
          <w:bCs/>
          <w:sz w:val="24"/>
          <w:szCs w:val="24"/>
        </w:rPr>
        <w:t>), cooled with liquid nitrogen,</w:t>
      </w:r>
    </w:p>
    <w:p w14:paraId="73707297" w14:textId="77777777" w:rsidR="00C20E77" w:rsidRPr="00C20E77" w:rsidRDefault="002B22BE" w:rsidP="00825D8E">
      <w:pPr>
        <w:numPr>
          <w:ilvl w:val="1"/>
          <w:numId w:val="3"/>
        </w:numPr>
        <w:spacing w:line="276" w:lineRule="auto"/>
        <w:ind w:firstLine="0"/>
        <w:jc w:val="both"/>
        <w:rPr>
          <w:rFonts w:ascii="Arial" w:hAnsi="Arial" w:cs="Arial"/>
          <w:bCs/>
          <w:sz w:val="24"/>
          <w:szCs w:val="24"/>
        </w:rPr>
      </w:pPr>
      <w:r>
        <w:rPr>
          <w:rFonts w:ascii="Arial" w:hAnsi="Arial" w:cs="Arial"/>
          <w:bCs/>
          <w:sz w:val="24"/>
          <w:szCs w:val="24"/>
        </w:rPr>
        <w:t>R</w:t>
      </w:r>
      <w:r w:rsidR="00C20E77" w:rsidRPr="00C20E77">
        <w:rPr>
          <w:rFonts w:ascii="Arial" w:hAnsi="Arial" w:cs="Arial"/>
          <w:bCs/>
          <w:sz w:val="24"/>
          <w:szCs w:val="24"/>
        </w:rPr>
        <w:t>elative efficiency at 1.33 MeV, 60Co:&gt; 15%,</w:t>
      </w:r>
    </w:p>
    <w:p w14:paraId="3BE8FFF8" w14:textId="77777777" w:rsidR="00C20E77" w:rsidRPr="00C20E77" w:rsidRDefault="002B22BE" w:rsidP="00825D8E">
      <w:pPr>
        <w:numPr>
          <w:ilvl w:val="1"/>
          <w:numId w:val="3"/>
        </w:numPr>
        <w:spacing w:line="276" w:lineRule="auto"/>
        <w:ind w:firstLine="0"/>
        <w:jc w:val="both"/>
        <w:rPr>
          <w:rFonts w:ascii="Arial" w:hAnsi="Arial" w:cs="Arial"/>
          <w:bCs/>
          <w:sz w:val="24"/>
          <w:szCs w:val="24"/>
        </w:rPr>
      </w:pPr>
      <w:r>
        <w:rPr>
          <w:rFonts w:ascii="Arial" w:hAnsi="Arial" w:cs="Arial"/>
          <w:bCs/>
          <w:sz w:val="24"/>
          <w:szCs w:val="24"/>
        </w:rPr>
        <w:t>R</w:t>
      </w:r>
      <w:r w:rsidR="00C20E77" w:rsidRPr="00C20E77">
        <w:rPr>
          <w:rFonts w:ascii="Arial" w:hAnsi="Arial" w:cs="Arial"/>
          <w:bCs/>
          <w:sz w:val="24"/>
          <w:szCs w:val="24"/>
        </w:rPr>
        <w:t>esolution (FWHM) at 122keV: &lt;1.3 keV, at 1332 keV &lt;2.3 keV,</w:t>
      </w:r>
    </w:p>
    <w:p w14:paraId="74B0A355" w14:textId="77777777" w:rsidR="00C20E77" w:rsidRPr="00C20E77" w:rsidRDefault="00C20E77" w:rsidP="00825D8E">
      <w:pPr>
        <w:numPr>
          <w:ilvl w:val="1"/>
          <w:numId w:val="3"/>
        </w:numPr>
        <w:spacing w:line="276" w:lineRule="auto"/>
        <w:ind w:firstLine="0"/>
        <w:jc w:val="both"/>
        <w:rPr>
          <w:rFonts w:ascii="Arial" w:hAnsi="Arial" w:cs="Arial"/>
          <w:bCs/>
          <w:sz w:val="24"/>
          <w:szCs w:val="24"/>
        </w:rPr>
      </w:pPr>
      <w:r w:rsidRPr="00C20E77">
        <w:rPr>
          <w:rFonts w:ascii="Arial" w:hAnsi="Arial" w:cs="Arial"/>
          <w:bCs/>
          <w:sz w:val="24"/>
          <w:szCs w:val="24"/>
        </w:rPr>
        <w:t>Peak-Compton ratio&gt; 50: 1,</w:t>
      </w:r>
    </w:p>
    <w:p w14:paraId="3776F6B4" w14:textId="77777777" w:rsidR="00C20E77" w:rsidRDefault="00C20E77" w:rsidP="00825D8E">
      <w:pPr>
        <w:numPr>
          <w:ilvl w:val="1"/>
          <w:numId w:val="3"/>
        </w:numPr>
        <w:spacing w:line="276" w:lineRule="auto"/>
        <w:ind w:firstLine="0"/>
        <w:jc w:val="both"/>
        <w:rPr>
          <w:rFonts w:ascii="Arial" w:hAnsi="Arial" w:cs="Arial"/>
          <w:bCs/>
          <w:sz w:val="24"/>
          <w:szCs w:val="24"/>
        </w:rPr>
      </w:pPr>
      <w:r w:rsidRPr="00C20E77">
        <w:rPr>
          <w:rFonts w:ascii="Arial" w:hAnsi="Arial" w:cs="Arial"/>
          <w:bCs/>
          <w:sz w:val="24"/>
          <w:szCs w:val="24"/>
        </w:rPr>
        <w:t>Integrated preamplifier.</w:t>
      </w:r>
    </w:p>
    <w:p w14:paraId="69E336EC" w14:textId="77777777" w:rsidR="00581EEB" w:rsidRPr="00C20E77" w:rsidRDefault="00581EEB" w:rsidP="00581EEB">
      <w:pPr>
        <w:spacing w:line="276" w:lineRule="auto"/>
        <w:ind w:left="1800"/>
        <w:jc w:val="both"/>
        <w:rPr>
          <w:rFonts w:ascii="Arial" w:hAnsi="Arial" w:cs="Arial"/>
          <w:bCs/>
          <w:sz w:val="24"/>
          <w:szCs w:val="24"/>
        </w:rPr>
      </w:pPr>
    </w:p>
    <w:p w14:paraId="4CBEEC47" w14:textId="77777777" w:rsidR="00C20E77" w:rsidRPr="00C20E77" w:rsidRDefault="00C20E77" w:rsidP="00825D8E">
      <w:pPr>
        <w:numPr>
          <w:ilvl w:val="0"/>
          <w:numId w:val="3"/>
        </w:numPr>
        <w:spacing w:line="276" w:lineRule="auto"/>
        <w:ind w:firstLine="0"/>
        <w:jc w:val="both"/>
        <w:rPr>
          <w:rFonts w:ascii="Arial" w:hAnsi="Arial" w:cs="Arial"/>
          <w:bCs/>
          <w:sz w:val="24"/>
          <w:szCs w:val="24"/>
        </w:rPr>
      </w:pPr>
      <w:r w:rsidRPr="00C20E77">
        <w:rPr>
          <w:rFonts w:ascii="Arial" w:hAnsi="Arial" w:cs="Arial"/>
          <w:bCs/>
          <w:sz w:val="24"/>
          <w:szCs w:val="24"/>
        </w:rPr>
        <w:t>Electronic specifications:</w:t>
      </w:r>
    </w:p>
    <w:p w14:paraId="537B32E3" w14:textId="77777777" w:rsidR="00C20E77" w:rsidRPr="00C20E77" w:rsidRDefault="00C20E77" w:rsidP="00825D8E">
      <w:pPr>
        <w:numPr>
          <w:ilvl w:val="1"/>
          <w:numId w:val="5"/>
        </w:numPr>
        <w:spacing w:line="276" w:lineRule="auto"/>
        <w:ind w:left="1800" w:firstLine="0"/>
        <w:jc w:val="both"/>
        <w:rPr>
          <w:rFonts w:ascii="Arial" w:hAnsi="Arial" w:cs="Arial"/>
          <w:bCs/>
          <w:sz w:val="24"/>
          <w:szCs w:val="24"/>
        </w:rPr>
      </w:pPr>
      <w:r w:rsidRPr="00C20E77">
        <w:rPr>
          <w:rFonts w:ascii="Arial" w:hAnsi="Arial" w:cs="Arial"/>
          <w:bCs/>
          <w:sz w:val="24"/>
          <w:szCs w:val="24"/>
        </w:rPr>
        <w:t>Integrated equipment including:</w:t>
      </w:r>
    </w:p>
    <w:p w14:paraId="385C192A" w14:textId="77777777" w:rsidR="00C20E77" w:rsidRPr="00C20E77" w:rsidRDefault="00C20E77" w:rsidP="00825D8E">
      <w:pPr>
        <w:numPr>
          <w:ilvl w:val="1"/>
          <w:numId w:val="5"/>
        </w:numPr>
        <w:spacing w:line="276" w:lineRule="auto"/>
        <w:ind w:left="1800" w:firstLine="0"/>
        <w:jc w:val="both"/>
        <w:rPr>
          <w:rFonts w:ascii="Arial" w:hAnsi="Arial" w:cs="Arial"/>
          <w:bCs/>
          <w:sz w:val="24"/>
          <w:szCs w:val="24"/>
        </w:rPr>
      </w:pPr>
      <w:r w:rsidRPr="00C20E77">
        <w:rPr>
          <w:rFonts w:ascii="Arial" w:hAnsi="Arial" w:cs="Arial"/>
          <w:bCs/>
          <w:sz w:val="24"/>
          <w:szCs w:val="24"/>
        </w:rPr>
        <w:t>High voltage source,</w:t>
      </w:r>
    </w:p>
    <w:p w14:paraId="403E2CE9" w14:textId="77777777" w:rsidR="00C20E77" w:rsidRPr="00C20E77" w:rsidRDefault="00C20E77" w:rsidP="00825D8E">
      <w:pPr>
        <w:numPr>
          <w:ilvl w:val="1"/>
          <w:numId w:val="5"/>
        </w:numPr>
        <w:spacing w:line="276" w:lineRule="auto"/>
        <w:ind w:left="1800" w:firstLine="0"/>
        <w:jc w:val="both"/>
        <w:rPr>
          <w:rFonts w:ascii="Arial" w:hAnsi="Arial" w:cs="Arial"/>
          <w:bCs/>
          <w:sz w:val="24"/>
          <w:szCs w:val="24"/>
        </w:rPr>
      </w:pPr>
      <w:r w:rsidRPr="00C20E77">
        <w:rPr>
          <w:rFonts w:ascii="Arial" w:hAnsi="Arial" w:cs="Arial"/>
          <w:bCs/>
          <w:sz w:val="24"/>
          <w:szCs w:val="24"/>
        </w:rPr>
        <w:t>Spectrometric amplifier,</w:t>
      </w:r>
    </w:p>
    <w:p w14:paraId="2C4DB984" w14:textId="77777777" w:rsidR="00C20E77" w:rsidRPr="00C20E77" w:rsidRDefault="00C20E77" w:rsidP="00825D8E">
      <w:pPr>
        <w:numPr>
          <w:ilvl w:val="1"/>
          <w:numId w:val="5"/>
        </w:numPr>
        <w:spacing w:line="276" w:lineRule="auto"/>
        <w:ind w:left="1800" w:firstLine="0"/>
        <w:jc w:val="both"/>
        <w:rPr>
          <w:rFonts w:ascii="Arial" w:hAnsi="Arial" w:cs="Arial"/>
          <w:bCs/>
          <w:sz w:val="24"/>
          <w:szCs w:val="24"/>
        </w:rPr>
      </w:pPr>
      <w:r w:rsidRPr="00C20E77">
        <w:rPr>
          <w:rFonts w:ascii="Arial" w:hAnsi="Arial" w:cs="Arial"/>
          <w:bCs/>
          <w:sz w:val="24"/>
          <w:szCs w:val="24"/>
        </w:rPr>
        <w:t>Multichannel Analyzer (MCA),</w:t>
      </w:r>
    </w:p>
    <w:p w14:paraId="3CD2D2BF" w14:textId="77777777" w:rsidR="00C20E77" w:rsidRPr="00C20E77" w:rsidRDefault="00C20E77" w:rsidP="00825D8E">
      <w:pPr>
        <w:numPr>
          <w:ilvl w:val="1"/>
          <w:numId w:val="5"/>
        </w:numPr>
        <w:spacing w:line="276" w:lineRule="auto"/>
        <w:ind w:left="1800" w:firstLine="0"/>
        <w:jc w:val="both"/>
        <w:rPr>
          <w:rFonts w:ascii="Arial" w:hAnsi="Arial" w:cs="Arial"/>
          <w:bCs/>
          <w:sz w:val="24"/>
          <w:szCs w:val="24"/>
        </w:rPr>
      </w:pPr>
      <w:r w:rsidRPr="00C20E77">
        <w:rPr>
          <w:rFonts w:ascii="Arial" w:hAnsi="Arial" w:cs="Arial"/>
          <w:bCs/>
          <w:sz w:val="24"/>
          <w:szCs w:val="24"/>
        </w:rPr>
        <w:t xml:space="preserve">Compatible with </w:t>
      </w:r>
      <w:proofErr w:type="spellStart"/>
      <w:r w:rsidRPr="00C20E77">
        <w:rPr>
          <w:rFonts w:ascii="Arial" w:hAnsi="Arial" w:cs="Arial"/>
          <w:bCs/>
          <w:sz w:val="24"/>
          <w:szCs w:val="24"/>
        </w:rPr>
        <w:t>HPGe</w:t>
      </w:r>
      <w:proofErr w:type="spellEnd"/>
      <w:r w:rsidRPr="00C20E77">
        <w:rPr>
          <w:rFonts w:ascii="Arial" w:hAnsi="Arial" w:cs="Arial"/>
          <w:bCs/>
          <w:sz w:val="24"/>
          <w:szCs w:val="24"/>
        </w:rPr>
        <w:t xml:space="preserve"> detector (if using non-standard connectors),</w:t>
      </w:r>
    </w:p>
    <w:p w14:paraId="7EEBC266" w14:textId="77777777" w:rsidR="00C20E77" w:rsidRPr="00C20E77" w:rsidRDefault="00C20E77" w:rsidP="00825D8E">
      <w:pPr>
        <w:numPr>
          <w:ilvl w:val="1"/>
          <w:numId w:val="5"/>
        </w:numPr>
        <w:spacing w:line="276" w:lineRule="auto"/>
        <w:ind w:left="1800" w:firstLine="0"/>
        <w:jc w:val="both"/>
        <w:rPr>
          <w:rFonts w:ascii="Arial" w:hAnsi="Arial" w:cs="Arial"/>
          <w:bCs/>
          <w:sz w:val="24"/>
          <w:szCs w:val="24"/>
        </w:rPr>
      </w:pPr>
      <w:r w:rsidRPr="00C20E77">
        <w:rPr>
          <w:rFonts w:ascii="Arial" w:hAnsi="Arial" w:cs="Arial"/>
          <w:bCs/>
          <w:sz w:val="24"/>
          <w:szCs w:val="24"/>
        </w:rPr>
        <w:t>Configurable via dedicated software, via USB, ethernet or RS232 connection.</w:t>
      </w:r>
    </w:p>
    <w:p w14:paraId="358DBB2A" w14:textId="77777777" w:rsidR="00C20E77" w:rsidRPr="00C20E77" w:rsidRDefault="00C20E77" w:rsidP="00825D8E">
      <w:pPr>
        <w:numPr>
          <w:ilvl w:val="0"/>
          <w:numId w:val="6"/>
        </w:numPr>
        <w:spacing w:line="276" w:lineRule="auto"/>
        <w:ind w:left="1170" w:firstLine="0"/>
        <w:jc w:val="both"/>
        <w:rPr>
          <w:rFonts w:ascii="Arial" w:hAnsi="Arial" w:cs="Arial"/>
          <w:bCs/>
          <w:sz w:val="24"/>
          <w:szCs w:val="24"/>
        </w:rPr>
      </w:pPr>
      <w:r w:rsidRPr="00C20E77">
        <w:rPr>
          <w:rFonts w:ascii="Arial" w:hAnsi="Arial" w:cs="Arial"/>
          <w:bCs/>
          <w:sz w:val="24"/>
          <w:szCs w:val="24"/>
        </w:rPr>
        <w:t>Analys</w:t>
      </w:r>
      <w:r w:rsidR="003F367F">
        <w:rPr>
          <w:rFonts w:ascii="Arial" w:hAnsi="Arial" w:cs="Arial"/>
          <w:bCs/>
          <w:sz w:val="24"/>
          <w:szCs w:val="24"/>
        </w:rPr>
        <w:t>e</w:t>
      </w:r>
      <w:r w:rsidRPr="00C20E77">
        <w:rPr>
          <w:rFonts w:ascii="Arial" w:hAnsi="Arial" w:cs="Arial"/>
          <w:bCs/>
          <w:sz w:val="24"/>
          <w:szCs w:val="24"/>
        </w:rPr>
        <w:t>s software:</w:t>
      </w:r>
    </w:p>
    <w:p w14:paraId="19521AB1" w14:textId="77777777" w:rsidR="00C20E77" w:rsidRPr="00C20E77" w:rsidRDefault="002B22BE" w:rsidP="00825D8E">
      <w:pPr>
        <w:numPr>
          <w:ilvl w:val="0"/>
          <w:numId w:val="7"/>
        </w:numPr>
        <w:spacing w:line="276" w:lineRule="auto"/>
        <w:ind w:left="1800" w:firstLine="0"/>
        <w:jc w:val="both"/>
        <w:rPr>
          <w:rFonts w:ascii="Arial" w:hAnsi="Arial" w:cs="Arial"/>
          <w:bCs/>
          <w:sz w:val="24"/>
          <w:szCs w:val="24"/>
        </w:rPr>
      </w:pPr>
      <w:r>
        <w:rPr>
          <w:rFonts w:ascii="Arial" w:hAnsi="Arial" w:cs="Arial"/>
          <w:bCs/>
          <w:sz w:val="24"/>
          <w:szCs w:val="24"/>
        </w:rPr>
        <w:t>A</w:t>
      </w:r>
      <w:r w:rsidR="00C20E77" w:rsidRPr="00C20E77">
        <w:rPr>
          <w:rFonts w:ascii="Arial" w:hAnsi="Arial" w:cs="Arial"/>
          <w:bCs/>
          <w:sz w:val="24"/>
          <w:szCs w:val="24"/>
        </w:rPr>
        <w:t>llows the acquisition, display and analysis of gamma spectra,</w:t>
      </w:r>
    </w:p>
    <w:p w14:paraId="7DD6C95F" w14:textId="77777777" w:rsidR="00C20E77" w:rsidRPr="00C20E77" w:rsidRDefault="002B22BE" w:rsidP="00825D8E">
      <w:pPr>
        <w:numPr>
          <w:ilvl w:val="0"/>
          <w:numId w:val="7"/>
        </w:numPr>
        <w:spacing w:line="276" w:lineRule="auto"/>
        <w:ind w:left="1800" w:firstLine="0"/>
        <w:jc w:val="both"/>
        <w:rPr>
          <w:rFonts w:ascii="Arial" w:hAnsi="Arial" w:cs="Arial"/>
          <w:bCs/>
          <w:sz w:val="24"/>
          <w:szCs w:val="24"/>
        </w:rPr>
      </w:pPr>
      <w:r>
        <w:rPr>
          <w:rFonts w:ascii="Arial" w:hAnsi="Arial" w:cs="Arial"/>
          <w:bCs/>
          <w:sz w:val="24"/>
          <w:szCs w:val="24"/>
        </w:rPr>
        <w:t>I</w:t>
      </w:r>
      <w:r w:rsidR="00C20E77" w:rsidRPr="00C20E77">
        <w:rPr>
          <w:rFonts w:ascii="Arial" w:hAnsi="Arial" w:cs="Arial"/>
          <w:bCs/>
          <w:sz w:val="24"/>
          <w:szCs w:val="24"/>
        </w:rPr>
        <w:t>ncludes modules for efficiency calibration, radionuclide identification, interference elimination, activity calculation, detection limit calculation,</w:t>
      </w:r>
    </w:p>
    <w:p w14:paraId="33F82FE2" w14:textId="77777777" w:rsidR="00830D3D" w:rsidRPr="00F85833" w:rsidRDefault="002B22BE" w:rsidP="00825D8E">
      <w:pPr>
        <w:numPr>
          <w:ilvl w:val="0"/>
          <w:numId w:val="7"/>
        </w:numPr>
        <w:spacing w:line="276" w:lineRule="auto"/>
        <w:ind w:left="1800" w:firstLine="0"/>
        <w:jc w:val="both"/>
        <w:rPr>
          <w:rFonts w:ascii="Arial" w:hAnsi="Arial" w:cs="Arial"/>
          <w:bCs/>
          <w:sz w:val="24"/>
          <w:szCs w:val="24"/>
        </w:rPr>
      </w:pPr>
      <w:r>
        <w:rPr>
          <w:rFonts w:ascii="Arial" w:hAnsi="Arial" w:cs="Arial"/>
          <w:bCs/>
          <w:sz w:val="24"/>
          <w:szCs w:val="24"/>
        </w:rPr>
        <w:t>E</w:t>
      </w:r>
      <w:r w:rsidR="0069110B" w:rsidRPr="00C20E77">
        <w:rPr>
          <w:rFonts w:ascii="Arial" w:hAnsi="Arial" w:cs="Arial"/>
          <w:bCs/>
          <w:sz w:val="24"/>
          <w:szCs w:val="24"/>
        </w:rPr>
        <w:t xml:space="preserve">asy-to-use interactive </w:t>
      </w:r>
      <w:r w:rsidR="00C20E77" w:rsidRPr="00C20E77">
        <w:rPr>
          <w:rFonts w:ascii="Arial" w:hAnsi="Arial" w:cs="Arial"/>
          <w:bCs/>
          <w:sz w:val="24"/>
          <w:szCs w:val="24"/>
        </w:rPr>
        <w:t>interface</w:t>
      </w:r>
      <w:r w:rsidR="0069110B">
        <w:rPr>
          <w:rFonts w:ascii="Arial" w:hAnsi="Arial" w:cs="Arial"/>
          <w:bCs/>
          <w:sz w:val="24"/>
          <w:szCs w:val="24"/>
        </w:rPr>
        <w:t xml:space="preserve"> to the</w:t>
      </w:r>
      <w:r w:rsidR="0069110B" w:rsidRPr="0069110B">
        <w:rPr>
          <w:rFonts w:ascii="Arial" w:hAnsi="Arial" w:cs="Arial"/>
          <w:bCs/>
          <w:sz w:val="24"/>
          <w:szCs w:val="24"/>
        </w:rPr>
        <w:t xml:space="preserve"> </w:t>
      </w:r>
      <w:r w:rsidR="0069110B" w:rsidRPr="00C20E77">
        <w:rPr>
          <w:rFonts w:ascii="Arial" w:hAnsi="Arial" w:cs="Arial"/>
          <w:bCs/>
          <w:sz w:val="24"/>
          <w:szCs w:val="24"/>
        </w:rPr>
        <w:t>user</w:t>
      </w:r>
      <w:r w:rsidR="00C20E77" w:rsidRPr="00C20E77">
        <w:rPr>
          <w:rFonts w:ascii="Arial" w:hAnsi="Arial" w:cs="Arial"/>
          <w:bCs/>
          <w:sz w:val="24"/>
          <w:szCs w:val="24"/>
        </w:rPr>
        <w:t>.</w:t>
      </w:r>
    </w:p>
    <w:p w14:paraId="5351BA02" w14:textId="77777777" w:rsidR="00B60938" w:rsidRDefault="00B60938" w:rsidP="00F41B46">
      <w:pPr>
        <w:spacing w:line="276" w:lineRule="auto"/>
        <w:ind w:firstLine="720"/>
        <w:jc w:val="both"/>
        <w:rPr>
          <w:rFonts w:ascii="Arial" w:hAnsi="Arial" w:cs="Arial"/>
          <w:b/>
          <w:bCs/>
          <w:sz w:val="24"/>
          <w:szCs w:val="24"/>
        </w:rPr>
      </w:pPr>
    </w:p>
    <w:p w14:paraId="0159AE74" w14:textId="77777777" w:rsidR="00213D00" w:rsidRDefault="00213D00" w:rsidP="00F41B46">
      <w:pPr>
        <w:spacing w:line="276" w:lineRule="auto"/>
        <w:ind w:firstLine="720"/>
        <w:jc w:val="both"/>
        <w:rPr>
          <w:rFonts w:ascii="Arial" w:hAnsi="Arial" w:cs="Arial"/>
          <w:b/>
          <w:bCs/>
          <w:sz w:val="24"/>
          <w:szCs w:val="24"/>
        </w:rPr>
      </w:pPr>
    </w:p>
    <w:p w14:paraId="688655CE" w14:textId="77777777" w:rsidR="00F41B46" w:rsidRPr="000030DF" w:rsidRDefault="00927574" w:rsidP="00F41B46">
      <w:pPr>
        <w:spacing w:line="276" w:lineRule="auto"/>
        <w:ind w:firstLine="720"/>
        <w:jc w:val="both"/>
        <w:rPr>
          <w:rFonts w:ascii="Arial" w:hAnsi="Arial" w:cs="Arial"/>
          <w:b/>
          <w:bCs/>
          <w:sz w:val="24"/>
          <w:szCs w:val="24"/>
        </w:rPr>
      </w:pPr>
      <w:r>
        <w:rPr>
          <w:rFonts w:ascii="Arial" w:hAnsi="Arial" w:cs="Arial"/>
          <w:b/>
          <w:bCs/>
          <w:sz w:val="24"/>
          <w:szCs w:val="24"/>
        </w:rPr>
        <w:t>DS</w:t>
      </w:r>
      <w:r w:rsidR="00F41B46" w:rsidRPr="002C7B3F">
        <w:rPr>
          <w:rFonts w:ascii="Arial" w:hAnsi="Arial" w:cs="Arial"/>
          <w:b/>
          <w:bCs/>
          <w:sz w:val="24"/>
          <w:szCs w:val="24"/>
        </w:rPr>
        <w:t xml:space="preserve"> </w:t>
      </w:r>
      <w:r w:rsidR="009F3F84">
        <w:rPr>
          <w:rFonts w:ascii="Arial" w:hAnsi="Arial" w:cs="Arial"/>
          <w:b/>
          <w:bCs/>
          <w:sz w:val="24"/>
          <w:szCs w:val="24"/>
        </w:rPr>
        <w:t xml:space="preserve">15 </w:t>
      </w:r>
      <w:r w:rsidR="00F41B46" w:rsidRPr="002C7B3F">
        <w:rPr>
          <w:rFonts w:ascii="Arial" w:hAnsi="Arial" w:cs="Arial"/>
          <w:b/>
          <w:bCs/>
          <w:sz w:val="24"/>
          <w:szCs w:val="24"/>
        </w:rPr>
        <w:t xml:space="preserve">- </w:t>
      </w:r>
      <w:r w:rsidR="009F3F84" w:rsidRPr="000030DF">
        <w:rPr>
          <w:rFonts w:ascii="Arial" w:hAnsi="Arial" w:cs="Arial"/>
          <w:b/>
          <w:bCs/>
          <w:sz w:val="24"/>
          <w:szCs w:val="24"/>
        </w:rPr>
        <w:t>Endowment</w:t>
      </w:r>
      <w:r w:rsidR="00F41B46" w:rsidRPr="000030DF">
        <w:rPr>
          <w:rFonts w:ascii="Arial" w:hAnsi="Arial" w:cs="Arial"/>
          <w:b/>
          <w:bCs/>
          <w:sz w:val="24"/>
          <w:szCs w:val="24"/>
        </w:rPr>
        <w:t>:</w:t>
      </w:r>
      <w:r w:rsidR="003D6FE2" w:rsidRPr="000030DF">
        <w:rPr>
          <w:rFonts w:ascii="Arial" w:hAnsi="Arial" w:cs="Arial"/>
          <w:b/>
          <w:bCs/>
          <w:sz w:val="24"/>
          <w:szCs w:val="24"/>
        </w:rPr>
        <w:t xml:space="preserve"> </w:t>
      </w:r>
      <w:proofErr w:type="spellStart"/>
      <w:r w:rsidR="003D6FE2" w:rsidRPr="000030DF">
        <w:rPr>
          <w:rFonts w:ascii="Arial" w:hAnsi="Arial" w:cs="Arial"/>
          <w:b/>
          <w:sz w:val="22"/>
          <w:szCs w:val="22"/>
          <w:lang w:val="ro-RO"/>
        </w:rPr>
        <w:t>Low</w:t>
      </w:r>
      <w:proofErr w:type="spellEnd"/>
      <w:r w:rsidR="003D6FE2" w:rsidRPr="000030DF">
        <w:rPr>
          <w:rFonts w:ascii="Arial" w:hAnsi="Arial" w:cs="Arial"/>
          <w:b/>
          <w:sz w:val="22"/>
          <w:szCs w:val="22"/>
          <w:lang w:val="ro-RO"/>
        </w:rPr>
        <w:t xml:space="preserve"> background </w:t>
      </w:r>
      <w:proofErr w:type="spellStart"/>
      <w:r w:rsidR="003D6FE2" w:rsidRPr="000030DF">
        <w:rPr>
          <w:rFonts w:ascii="Arial" w:hAnsi="Arial" w:cs="Arial"/>
          <w:b/>
          <w:sz w:val="22"/>
          <w:szCs w:val="22"/>
          <w:lang w:val="ro-RO"/>
        </w:rPr>
        <w:t>gross</w:t>
      </w:r>
      <w:proofErr w:type="spellEnd"/>
      <w:r w:rsidR="003D6FE2" w:rsidRPr="000030DF">
        <w:rPr>
          <w:rFonts w:ascii="Arial" w:hAnsi="Arial" w:cs="Arial"/>
          <w:b/>
          <w:sz w:val="22"/>
          <w:szCs w:val="22"/>
          <w:lang w:val="ro-RO"/>
        </w:rPr>
        <w:t xml:space="preserve"> </w:t>
      </w:r>
      <w:proofErr w:type="spellStart"/>
      <w:r w:rsidR="003D6FE2" w:rsidRPr="000030DF">
        <w:rPr>
          <w:rFonts w:ascii="Arial" w:hAnsi="Arial" w:cs="Arial"/>
          <w:b/>
          <w:sz w:val="22"/>
          <w:szCs w:val="22"/>
          <w:lang w:val="ro-RO"/>
        </w:rPr>
        <w:t>alpha</w:t>
      </w:r>
      <w:proofErr w:type="spellEnd"/>
      <w:r w:rsidR="003D6FE2" w:rsidRPr="000030DF">
        <w:rPr>
          <w:rFonts w:ascii="Arial" w:hAnsi="Arial" w:cs="Arial"/>
          <w:b/>
          <w:sz w:val="22"/>
          <w:szCs w:val="22"/>
          <w:lang w:val="ro-RO"/>
        </w:rPr>
        <w:t xml:space="preserve">/ beta </w:t>
      </w:r>
      <w:proofErr w:type="spellStart"/>
      <w:r w:rsidR="003D6FE2" w:rsidRPr="000030DF">
        <w:rPr>
          <w:rFonts w:ascii="Arial" w:hAnsi="Arial" w:cs="Arial"/>
          <w:b/>
          <w:sz w:val="22"/>
          <w:szCs w:val="22"/>
          <w:lang w:val="ro-RO"/>
        </w:rPr>
        <w:t>counting</w:t>
      </w:r>
      <w:proofErr w:type="spellEnd"/>
      <w:r w:rsidR="003D6FE2" w:rsidRPr="000030DF">
        <w:rPr>
          <w:rFonts w:ascii="Arial" w:hAnsi="Arial" w:cs="Arial"/>
          <w:b/>
          <w:sz w:val="22"/>
          <w:szCs w:val="22"/>
          <w:lang w:val="ro-RO"/>
        </w:rPr>
        <w:t xml:space="preserve"> </w:t>
      </w:r>
      <w:proofErr w:type="spellStart"/>
      <w:r w:rsidR="003D6FE2" w:rsidRPr="000030DF">
        <w:rPr>
          <w:rFonts w:ascii="Arial" w:hAnsi="Arial" w:cs="Arial"/>
          <w:b/>
          <w:sz w:val="22"/>
          <w:szCs w:val="22"/>
          <w:lang w:val="ro-RO"/>
        </w:rPr>
        <w:t>system</w:t>
      </w:r>
      <w:proofErr w:type="spellEnd"/>
      <w:r w:rsidR="003D6FE2" w:rsidRPr="000030DF">
        <w:rPr>
          <w:rFonts w:ascii="Arial" w:hAnsi="Arial" w:cs="Arial"/>
          <w:b/>
          <w:bCs/>
          <w:sz w:val="24"/>
          <w:szCs w:val="24"/>
        </w:rPr>
        <w:t xml:space="preserve">  </w:t>
      </w:r>
    </w:p>
    <w:p w14:paraId="0496AC7D" w14:textId="77777777" w:rsidR="00B60938" w:rsidRDefault="00B60938" w:rsidP="00830D3D">
      <w:pPr>
        <w:spacing w:line="276" w:lineRule="auto"/>
        <w:ind w:firstLine="720"/>
        <w:jc w:val="both"/>
        <w:rPr>
          <w:rFonts w:ascii="Arial" w:hAnsi="Arial" w:cs="Arial"/>
          <w:bCs/>
          <w:sz w:val="24"/>
          <w:szCs w:val="24"/>
        </w:rPr>
      </w:pPr>
    </w:p>
    <w:p w14:paraId="2363DE86" w14:textId="77777777" w:rsidR="00830D3D" w:rsidRDefault="00830D3D" w:rsidP="00E70D31">
      <w:pPr>
        <w:spacing w:line="276" w:lineRule="auto"/>
        <w:ind w:left="720" w:firstLine="720"/>
        <w:jc w:val="both"/>
        <w:rPr>
          <w:rFonts w:ascii="Arial" w:hAnsi="Arial" w:cs="Arial"/>
          <w:bCs/>
          <w:sz w:val="24"/>
          <w:szCs w:val="24"/>
        </w:rPr>
      </w:pPr>
      <w:r>
        <w:rPr>
          <w:rFonts w:ascii="Arial" w:hAnsi="Arial" w:cs="Arial"/>
          <w:bCs/>
          <w:sz w:val="24"/>
          <w:szCs w:val="24"/>
        </w:rPr>
        <w:t>F</w:t>
      </w:r>
      <w:r w:rsidRPr="0048598B">
        <w:rPr>
          <w:rFonts w:ascii="Arial" w:hAnsi="Arial" w:cs="Arial"/>
          <w:bCs/>
          <w:sz w:val="24"/>
          <w:szCs w:val="24"/>
        </w:rPr>
        <w:t>eatures</w:t>
      </w:r>
      <w:r>
        <w:rPr>
          <w:rFonts w:ascii="Arial" w:hAnsi="Arial" w:cs="Arial"/>
          <w:bCs/>
          <w:sz w:val="24"/>
          <w:szCs w:val="24"/>
        </w:rPr>
        <w:t>:</w:t>
      </w:r>
    </w:p>
    <w:p w14:paraId="495C8D7A" w14:textId="77777777" w:rsidR="008257B3" w:rsidRPr="008257B3" w:rsidRDefault="00843FCB" w:rsidP="00E70D31">
      <w:pPr>
        <w:spacing w:line="276" w:lineRule="auto"/>
        <w:ind w:left="1350" w:firstLine="90"/>
        <w:jc w:val="both"/>
        <w:rPr>
          <w:rFonts w:ascii="Arial" w:hAnsi="Arial" w:cs="Arial"/>
          <w:bCs/>
          <w:sz w:val="24"/>
          <w:szCs w:val="24"/>
        </w:rPr>
      </w:pPr>
      <w:r>
        <w:rPr>
          <w:rFonts w:ascii="Arial" w:hAnsi="Arial" w:cs="Arial"/>
          <w:bCs/>
          <w:sz w:val="24"/>
          <w:szCs w:val="24"/>
        </w:rPr>
        <w:t>T</w:t>
      </w:r>
      <w:r w:rsidR="008257B3" w:rsidRPr="008257B3">
        <w:rPr>
          <w:rFonts w:ascii="Arial" w:hAnsi="Arial" w:cs="Arial"/>
          <w:bCs/>
          <w:sz w:val="24"/>
          <w:szCs w:val="24"/>
        </w:rPr>
        <w:t xml:space="preserve">o determine the </w:t>
      </w:r>
      <w:r w:rsidR="00EF161F">
        <w:rPr>
          <w:rFonts w:ascii="Arial" w:hAnsi="Arial" w:cs="Arial"/>
          <w:bCs/>
          <w:sz w:val="24"/>
          <w:szCs w:val="24"/>
        </w:rPr>
        <w:t>gross</w:t>
      </w:r>
      <w:r w:rsidR="008257B3" w:rsidRPr="008257B3">
        <w:rPr>
          <w:rFonts w:ascii="Arial" w:hAnsi="Arial" w:cs="Arial"/>
          <w:bCs/>
          <w:sz w:val="24"/>
          <w:szCs w:val="24"/>
        </w:rPr>
        <w:t xml:space="preserve"> alpha/ beta activity in wastewater and filters in the aerosol sampling system, the global low alpha </w:t>
      </w:r>
      <w:proofErr w:type="spellStart"/>
      <w:r w:rsidR="008257B3" w:rsidRPr="008257B3">
        <w:rPr>
          <w:rFonts w:ascii="Arial" w:hAnsi="Arial" w:cs="Arial"/>
          <w:bCs/>
          <w:sz w:val="24"/>
          <w:szCs w:val="24"/>
        </w:rPr>
        <w:t>alpha</w:t>
      </w:r>
      <w:proofErr w:type="spellEnd"/>
      <w:r w:rsidR="008257B3" w:rsidRPr="008257B3">
        <w:rPr>
          <w:rFonts w:ascii="Arial" w:hAnsi="Arial" w:cs="Arial"/>
          <w:bCs/>
          <w:sz w:val="24"/>
          <w:szCs w:val="24"/>
        </w:rPr>
        <w:t xml:space="preserve"> beta measurement system shall meet the following minimum requirements:</w:t>
      </w:r>
    </w:p>
    <w:p w14:paraId="7EAC5024" w14:textId="77777777" w:rsidR="008257B3" w:rsidRPr="008257B3" w:rsidRDefault="008257B3" w:rsidP="00825D8E">
      <w:pPr>
        <w:numPr>
          <w:ilvl w:val="0"/>
          <w:numId w:val="8"/>
        </w:numPr>
        <w:spacing w:line="276" w:lineRule="auto"/>
        <w:jc w:val="both"/>
        <w:rPr>
          <w:rFonts w:ascii="Arial" w:hAnsi="Arial" w:cs="Arial"/>
          <w:bCs/>
          <w:sz w:val="24"/>
          <w:szCs w:val="24"/>
        </w:rPr>
      </w:pPr>
      <w:r w:rsidRPr="008257B3">
        <w:rPr>
          <w:rFonts w:ascii="Arial" w:hAnsi="Arial" w:cs="Arial"/>
          <w:bCs/>
          <w:sz w:val="24"/>
          <w:szCs w:val="24"/>
        </w:rPr>
        <w:t>equipped with dual detector, solid, with window, with multiple measurement modes (global alpha + beta, global alpha or beta, only beta / global alpha, plateau, background);</w:t>
      </w:r>
    </w:p>
    <w:p w14:paraId="338B7894" w14:textId="77777777" w:rsidR="008257B3" w:rsidRPr="008257B3" w:rsidRDefault="008257B3" w:rsidP="00825D8E">
      <w:pPr>
        <w:numPr>
          <w:ilvl w:val="0"/>
          <w:numId w:val="8"/>
        </w:numPr>
        <w:spacing w:line="276" w:lineRule="auto"/>
        <w:jc w:val="both"/>
        <w:rPr>
          <w:rFonts w:ascii="Arial" w:hAnsi="Arial" w:cs="Arial"/>
          <w:bCs/>
          <w:sz w:val="24"/>
          <w:szCs w:val="24"/>
        </w:rPr>
      </w:pPr>
      <w:r w:rsidRPr="008257B3">
        <w:rPr>
          <w:rFonts w:ascii="Arial" w:hAnsi="Arial" w:cs="Arial"/>
          <w:bCs/>
          <w:sz w:val="24"/>
          <w:szCs w:val="24"/>
        </w:rPr>
        <w:t>dual detector, for the rejection / compensation of the natural background;</w:t>
      </w:r>
    </w:p>
    <w:p w14:paraId="089D9737" w14:textId="77777777" w:rsidR="008257B3" w:rsidRPr="008257B3" w:rsidRDefault="008257B3" w:rsidP="00825D8E">
      <w:pPr>
        <w:numPr>
          <w:ilvl w:val="0"/>
          <w:numId w:val="8"/>
        </w:numPr>
        <w:spacing w:line="276" w:lineRule="auto"/>
        <w:jc w:val="both"/>
        <w:rPr>
          <w:rFonts w:ascii="Arial" w:hAnsi="Arial" w:cs="Arial"/>
          <w:bCs/>
          <w:sz w:val="24"/>
          <w:szCs w:val="24"/>
        </w:rPr>
      </w:pPr>
      <w:r w:rsidRPr="008257B3">
        <w:rPr>
          <w:rFonts w:ascii="Arial" w:hAnsi="Arial" w:cs="Arial"/>
          <w:bCs/>
          <w:sz w:val="24"/>
          <w:szCs w:val="24"/>
        </w:rPr>
        <w:t>provided with integrated lead screen to reduce the natural background;</w:t>
      </w:r>
    </w:p>
    <w:p w14:paraId="20BEDD78" w14:textId="77777777" w:rsidR="008257B3" w:rsidRPr="008257B3" w:rsidRDefault="008257B3" w:rsidP="00825D8E">
      <w:pPr>
        <w:numPr>
          <w:ilvl w:val="0"/>
          <w:numId w:val="8"/>
        </w:numPr>
        <w:spacing w:line="276" w:lineRule="auto"/>
        <w:jc w:val="both"/>
        <w:rPr>
          <w:rFonts w:ascii="Arial" w:hAnsi="Arial" w:cs="Arial"/>
          <w:bCs/>
          <w:sz w:val="24"/>
          <w:szCs w:val="24"/>
        </w:rPr>
      </w:pPr>
      <w:r w:rsidRPr="008257B3">
        <w:rPr>
          <w:rFonts w:ascii="Arial" w:hAnsi="Arial" w:cs="Arial"/>
          <w:bCs/>
          <w:sz w:val="24"/>
          <w:szCs w:val="24"/>
        </w:rPr>
        <w:t>diameter of the active part of the detector of min. 2 inches (approx. 5.1 cm);</w:t>
      </w:r>
    </w:p>
    <w:p w14:paraId="5542F8D1" w14:textId="77777777" w:rsidR="008257B3" w:rsidRPr="008257B3" w:rsidRDefault="008257B3" w:rsidP="00825D8E">
      <w:pPr>
        <w:numPr>
          <w:ilvl w:val="0"/>
          <w:numId w:val="8"/>
        </w:numPr>
        <w:spacing w:line="276" w:lineRule="auto"/>
        <w:jc w:val="both"/>
        <w:rPr>
          <w:rFonts w:ascii="Arial" w:hAnsi="Arial" w:cs="Arial"/>
          <w:bCs/>
          <w:sz w:val="24"/>
          <w:szCs w:val="24"/>
        </w:rPr>
      </w:pPr>
      <w:r w:rsidRPr="008257B3">
        <w:rPr>
          <w:rFonts w:ascii="Arial" w:hAnsi="Arial" w:cs="Arial"/>
          <w:bCs/>
          <w:sz w:val="24"/>
          <w:szCs w:val="24"/>
        </w:rPr>
        <w:t>high detection efficiency;</w:t>
      </w:r>
    </w:p>
    <w:p w14:paraId="05505AEC" w14:textId="77777777" w:rsidR="008257B3" w:rsidRPr="008257B3" w:rsidRDefault="008257B3" w:rsidP="00825D8E">
      <w:pPr>
        <w:numPr>
          <w:ilvl w:val="0"/>
          <w:numId w:val="8"/>
        </w:numPr>
        <w:spacing w:line="276" w:lineRule="auto"/>
        <w:jc w:val="both"/>
        <w:rPr>
          <w:rFonts w:ascii="Arial" w:hAnsi="Arial" w:cs="Arial"/>
          <w:bCs/>
          <w:sz w:val="24"/>
          <w:szCs w:val="24"/>
        </w:rPr>
      </w:pPr>
      <w:r w:rsidRPr="008257B3">
        <w:rPr>
          <w:rFonts w:ascii="Arial" w:hAnsi="Arial" w:cs="Arial"/>
          <w:bCs/>
          <w:sz w:val="24"/>
          <w:szCs w:val="24"/>
        </w:rPr>
        <w:t>discriminator module and integrated electronic modules, which provide the function of discrimination on types of radiation (alpha, beta) in real time;</w:t>
      </w:r>
    </w:p>
    <w:p w14:paraId="76BCBFE9" w14:textId="77777777" w:rsidR="008257B3" w:rsidRPr="008257B3" w:rsidRDefault="008257B3" w:rsidP="00825D8E">
      <w:pPr>
        <w:numPr>
          <w:ilvl w:val="0"/>
          <w:numId w:val="8"/>
        </w:numPr>
        <w:spacing w:line="276" w:lineRule="auto"/>
        <w:jc w:val="both"/>
        <w:rPr>
          <w:rFonts w:ascii="Arial" w:hAnsi="Arial" w:cs="Arial"/>
          <w:bCs/>
          <w:sz w:val="24"/>
          <w:szCs w:val="24"/>
        </w:rPr>
      </w:pPr>
      <w:r w:rsidRPr="008257B3">
        <w:rPr>
          <w:rFonts w:ascii="Arial" w:hAnsi="Arial" w:cs="Arial"/>
          <w:bCs/>
          <w:sz w:val="24"/>
          <w:szCs w:val="24"/>
        </w:rPr>
        <w:t>system suitable for measuring in 2 π geometry and in low background conditions the samples arranged on trays and filters;</w:t>
      </w:r>
    </w:p>
    <w:p w14:paraId="421B45FB" w14:textId="77777777" w:rsidR="008257B3" w:rsidRPr="008257B3" w:rsidRDefault="008257B3" w:rsidP="00825D8E">
      <w:pPr>
        <w:numPr>
          <w:ilvl w:val="0"/>
          <w:numId w:val="8"/>
        </w:numPr>
        <w:spacing w:line="276" w:lineRule="auto"/>
        <w:jc w:val="both"/>
        <w:rPr>
          <w:rFonts w:ascii="Arial" w:hAnsi="Arial" w:cs="Arial"/>
          <w:bCs/>
          <w:sz w:val="24"/>
          <w:szCs w:val="24"/>
        </w:rPr>
      </w:pPr>
      <w:r w:rsidRPr="008257B3">
        <w:rPr>
          <w:rFonts w:ascii="Arial" w:hAnsi="Arial" w:cs="Arial"/>
          <w:bCs/>
          <w:sz w:val="24"/>
          <w:szCs w:val="24"/>
        </w:rPr>
        <w:t>does not use gas detector, does not require gas supply;</w:t>
      </w:r>
    </w:p>
    <w:p w14:paraId="2B587D3C" w14:textId="77777777" w:rsidR="008257B3" w:rsidRPr="008257B3" w:rsidRDefault="008257B3" w:rsidP="00825D8E">
      <w:pPr>
        <w:numPr>
          <w:ilvl w:val="0"/>
          <w:numId w:val="8"/>
        </w:numPr>
        <w:spacing w:line="276" w:lineRule="auto"/>
        <w:jc w:val="both"/>
        <w:rPr>
          <w:rFonts w:ascii="Arial" w:hAnsi="Arial" w:cs="Arial"/>
          <w:bCs/>
          <w:sz w:val="24"/>
          <w:szCs w:val="24"/>
        </w:rPr>
      </w:pPr>
      <w:r w:rsidRPr="008257B3">
        <w:rPr>
          <w:rFonts w:ascii="Arial" w:hAnsi="Arial" w:cs="Arial"/>
          <w:bCs/>
          <w:sz w:val="24"/>
          <w:szCs w:val="24"/>
        </w:rPr>
        <w:t>multiple measurement modes, preset and with the possibility of user definition, as follows: global alpha + beta, global alpha or beta, only beta / global alpha;</w:t>
      </w:r>
    </w:p>
    <w:p w14:paraId="7CC93279" w14:textId="77777777" w:rsidR="008257B3" w:rsidRPr="008257B3" w:rsidRDefault="008257B3" w:rsidP="00825D8E">
      <w:pPr>
        <w:numPr>
          <w:ilvl w:val="0"/>
          <w:numId w:val="8"/>
        </w:numPr>
        <w:spacing w:line="276" w:lineRule="auto"/>
        <w:jc w:val="both"/>
        <w:rPr>
          <w:rFonts w:ascii="Arial" w:hAnsi="Arial" w:cs="Arial"/>
          <w:bCs/>
          <w:sz w:val="24"/>
          <w:szCs w:val="24"/>
        </w:rPr>
      </w:pPr>
      <w:r w:rsidRPr="008257B3">
        <w:rPr>
          <w:rFonts w:ascii="Arial" w:hAnsi="Arial" w:cs="Arial"/>
          <w:bCs/>
          <w:sz w:val="24"/>
          <w:szCs w:val="24"/>
        </w:rPr>
        <w:t>manual sample handling system with supports and the possibility of measurement for samples of various sizes and filters (aerosols) of 47 - 50 mm;</w:t>
      </w:r>
    </w:p>
    <w:p w14:paraId="4DA23754" w14:textId="77777777" w:rsidR="008257B3" w:rsidRPr="008257B3" w:rsidRDefault="008257B3" w:rsidP="00825D8E">
      <w:pPr>
        <w:numPr>
          <w:ilvl w:val="0"/>
          <w:numId w:val="8"/>
        </w:numPr>
        <w:spacing w:line="276" w:lineRule="auto"/>
        <w:jc w:val="both"/>
        <w:rPr>
          <w:rFonts w:ascii="Arial" w:hAnsi="Arial" w:cs="Arial"/>
          <w:bCs/>
          <w:sz w:val="24"/>
          <w:szCs w:val="24"/>
        </w:rPr>
      </w:pPr>
      <w:r w:rsidRPr="008257B3">
        <w:rPr>
          <w:rFonts w:ascii="Arial" w:hAnsi="Arial" w:cs="Arial"/>
          <w:bCs/>
          <w:sz w:val="24"/>
          <w:szCs w:val="24"/>
        </w:rPr>
        <w:t>simultaneously measures and reports the alpha and beta radiation in the sample;</w:t>
      </w:r>
    </w:p>
    <w:p w14:paraId="63317698" w14:textId="77777777" w:rsidR="008257B3" w:rsidRPr="008257B3" w:rsidRDefault="008257B3" w:rsidP="00825D8E">
      <w:pPr>
        <w:numPr>
          <w:ilvl w:val="0"/>
          <w:numId w:val="8"/>
        </w:numPr>
        <w:spacing w:line="276" w:lineRule="auto"/>
        <w:jc w:val="both"/>
        <w:rPr>
          <w:rFonts w:ascii="Arial" w:hAnsi="Arial" w:cs="Arial"/>
          <w:bCs/>
          <w:sz w:val="24"/>
          <w:szCs w:val="24"/>
        </w:rPr>
      </w:pPr>
      <w:r w:rsidRPr="008257B3">
        <w:rPr>
          <w:rFonts w:ascii="Arial" w:hAnsi="Arial" w:cs="Arial"/>
          <w:bCs/>
          <w:sz w:val="24"/>
          <w:szCs w:val="24"/>
        </w:rPr>
        <w:lastRenderedPageBreak/>
        <w:t>desktop configuration, touch-screen control and microprocessor with memory and software included;</w:t>
      </w:r>
    </w:p>
    <w:p w14:paraId="7B9F8054" w14:textId="77777777" w:rsidR="008257B3" w:rsidRPr="008257B3" w:rsidRDefault="008257B3" w:rsidP="00825D8E">
      <w:pPr>
        <w:numPr>
          <w:ilvl w:val="0"/>
          <w:numId w:val="8"/>
        </w:numPr>
        <w:spacing w:line="276" w:lineRule="auto"/>
        <w:jc w:val="both"/>
        <w:rPr>
          <w:rFonts w:ascii="Arial" w:hAnsi="Arial" w:cs="Arial"/>
          <w:bCs/>
          <w:sz w:val="24"/>
          <w:szCs w:val="24"/>
        </w:rPr>
      </w:pPr>
      <w:r w:rsidRPr="008257B3">
        <w:rPr>
          <w:rFonts w:ascii="Arial" w:hAnsi="Arial" w:cs="Arial"/>
          <w:bCs/>
          <w:sz w:val="24"/>
          <w:szCs w:val="24"/>
        </w:rPr>
        <w:t>internal microprocessor, for the control of the device parameters, of its operation and for the display, storage and data transfer, through an integrated software / firmware package;</w:t>
      </w:r>
    </w:p>
    <w:p w14:paraId="310B11EC" w14:textId="77777777" w:rsidR="008257B3" w:rsidRPr="008257B3" w:rsidRDefault="008257B3" w:rsidP="00825D8E">
      <w:pPr>
        <w:numPr>
          <w:ilvl w:val="0"/>
          <w:numId w:val="8"/>
        </w:numPr>
        <w:spacing w:line="276" w:lineRule="auto"/>
        <w:jc w:val="both"/>
        <w:rPr>
          <w:rFonts w:ascii="Arial" w:hAnsi="Arial" w:cs="Arial"/>
          <w:bCs/>
          <w:sz w:val="24"/>
          <w:szCs w:val="24"/>
        </w:rPr>
      </w:pPr>
      <w:r w:rsidRPr="008257B3">
        <w:rPr>
          <w:rFonts w:ascii="Arial" w:hAnsi="Arial" w:cs="Arial"/>
          <w:bCs/>
          <w:sz w:val="24"/>
          <w:szCs w:val="24"/>
        </w:rPr>
        <w:t>measurement quality assurance system included;</w:t>
      </w:r>
    </w:p>
    <w:p w14:paraId="10BB6ADF" w14:textId="77777777" w:rsidR="008257B3" w:rsidRPr="008257B3" w:rsidRDefault="008257B3" w:rsidP="00825D8E">
      <w:pPr>
        <w:numPr>
          <w:ilvl w:val="0"/>
          <w:numId w:val="8"/>
        </w:numPr>
        <w:spacing w:line="276" w:lineRule="auto"/>
        <w:jc w:val="both"/>
        <w:rPr>
          <w:rFonts w:ascii="Arial" w:hAnsi="Arial" w:cs="Arial"/>
          <w:bCs/>
          <w:sz w:val="24"/>
          <w:szCs w:val="24"/>
        </w:rPr>
      </w:pPr>
      <w:r w:rsidRPr="008257B3">
        <w:rPr>
          <w:rFonts w:ascii="Arial" w:hAnsi="Arial" w:cs="Arial"/>
          <w:bCs/>
          <w:sz w:val="24"/>
          <w:szCs w:val="24"/>
        </w:rPr>
        <w:t>small space;</w:t>
      </w:r>
    </w:p>
    <w:p w14:paraId="00FFA237" w14:textId="77777777" w:rsidR="008257B3" w:rsidRPr="008257B3" w:rsidRDefault="008257B3" w:rsidP="00825D8E">
      <w:pPr>
        <w:numPr>
          <w:ilvl w:val="0"/>
          <w:numId w:val="8"/>
        </w:numPr>
        <w:spacing w:line="276" w:lineRule="auto"/>
        <w:jc w:val="both"/>
        <w:rPr>
          <w:rFonts w:ascii="Arial" w:hAnsi="Arial" w:cs="Arial"/>
          <w:bCs/>
          <w:sz w:val="24"/>
          <w:szCs w:val="24"/>
        </w:rPr>
      </w:pPr>
      <w:r w:rsidRPr="008257B3">
        <w:rPr>
          <w:rFonts w:ascii="Arial" w:hAnsi="Arial" w:cs="Arial"/>
          <w:bCs/>
          <w:sz w:val="24"/>
          <w:szCs w:val="24"/>
        </w:rPr>
        <w:t>manual sample change system</w:t>
      </w:r>
    </w:p>
    <w:p w14:paraId="69FECA1B" w14:textId="77777777" w:rsidR="00830D3D" w:rsidRPr="00F85833" w:rsidRDefault="008257B3" w:rsidP="00825D8E">
      <w:pPr>
        <w:numPr>
          <w:ilvl w:val="0"/>
          <w:numId w:val="8"/>
        </w:numPr>
        <w:spacing w:line="276" w:lineRule="auto"/>
        <w:jc w:val="both"/>
        <w:rPr>
          <w:rFonts w:ascii="Arial" w:hAnsi="Arial" w:cs="Arial"/>
          <w:bCs/>
          <w:sz w:val="24"/>
          <w:szCs w:val="24"/>
        </w:rPr>
      </w:pPr>
      <w:r w:rsidRPr="008257B3">
        <w:rPr>
          <w:rFonts w:ascii="Arial" w:hAnsi="Arial" w:cs="Arial"/>
          <w:bCs/>
          <w:sz w:val="24"/>
          <w:szCs w:val="24"/>
        </w:rPr>
        <w:t>radiation background: alpha - &lt;0.003 cps, beta &lt;0.6 cps</w:t>
      </w:r>
    </w:p>
    <w:p w14:paraId="6E9C5B81" w14:textId="77777777" w:rsidR="00F77A1F" w:rsidRDefault="00F77A1F" w:rsidP="00F41B46">
      <w:pPr>
        <w:spacing w:line="276" w:lineRule="auto"/>
        <w:ind w:firstLine="720"/>
        <w:jc w:val="both"/>
        <w:rPr>
          <w:rFonts w:ascii="Arial" w:hAnsi="Arial" w:cs="Arial"/>
          <w:b/>
          <w:bCs/>
          <w:sz w:val="24"/>
          <w:szCs w:val="24"/>
        </w:rPr>
      </w:pPr>
    </w:p>
    <w:p w14:paraId="7F6F462A" w14:textId="77777777" w:rsidR="00F77A1F" w:rsidRDefault="00F77A1F" w:rsidP="00F41B46">
      <w:pPr>
        <w:spacing w:line="276" w:lineRule="auto"/>
        <w:ind w:firstLine="720"/>
        <w:jc w:val="both"/>
        <w:rPr>
          <w:rFonts w:ascii="Arial" w:hAnsi="Arial" w:cs="Arial"/>
          <w:b/>
          <w:bCs/>
          <w:sz w:val="24"/>
          <w:szCs w:val="24"/>
        </w:rPr>
      </w:pPr>
    </w:p>
    <w:p w14:paraId="6AE3C572" w14:textId="77777777" w:rsidR="00F41B46" w:rsidRDefault="00927574" w:rsidP="00F41B46">
      <w:pPr>
        <w:spacing w:line="276" w:lineRule="auto"/>
        <w:ind w:firstLine="720"/>
        <w:jc w:val="both"/>
        <w:rPr>
          <w:rFonts w:ascii="Arial" w:hAnsi="Arial" w:cs="Arial"/>
          <w:b/>
          <w:bCs/>
          <w:sz w:val="24"/>
          <w:szCs w:val="24"/>
        </w:rPr>
      </w:pPr>
      <w:r>
        <w:rPr>
          <w:rFonts w:ascii="Arial" w:hAnsi="Arial" w:cs="Arial"/>
          <w:b/>
          <w:bCs/>
          <w:sz w:val="24"/>
          <w:szCs w:val="24"/>
        </w:rPr>
        <w:t>DS</w:t>
      </w:r>
      <w:r w:rsidR="00F41B46" w:rsidRPr="002C7B3F">
        <w:rPr>
          <w:rFonts w:ascii="Arial" w:hAnsi="Arial" w:cs="Arial"/>
          <w:b/>
          <w:bCs/>
          <w:sz w:val="24"/>
          <w:szCs w:val="24"/>
        </w:rPr>
        <w:t xml:space="preserve"> </w:t>
      </w:r>
      <w:r w:rsidR="009F3F84">
        <w:rPr>
          <w:rFonts w:ascii="Arial" w:hAnsi="Arial" w:cs="Arial"/>
          <w:b/>
          <w:bCs/>
          <w:sz w:val="24"/>
          <w:szCs w:val="24"/>
        </w:rPr>
        <w:t>16</w:t>
      </w:r>
      <w:r w:rsidR="00F41B46" w:rsidRPr="002C7B3F">
        <w:rPr>
          <w:rFonts w:ascii="Arial" w:hAnsi="Arial" w:cs="Arial"/>
          <w:b/>
          <w:bCs/>
          <w:sz w:val="24"/>
          <w:szCs w:val="24"/>
        </w:rPr>
        <w:t xml:space="preserve"> - </w:t>
      </w:r>
      <w:r w:rsidR="009F3F84">
        <w:rPr>
          <w:rFonts w:ascii="Arial" w:hAnsi="Arial" w:cs="Arial"/>
          <w:b/>
          <w:bCs/>
          <w:sz w:val="24"/>
          <w:szCs w:val="24"/>
        </w:rPr>
        <w:t>E</w:t>
      </w:r>
      <w:r w:rsidR="009F3F84" w:rsidRPr="009F3F84">
        <w:rPr>
          <w:rFonts w:ascii="Arial" w:hAnsi="Arial" w:cs="Arial"/>
          <w:b/>
          <w:bCs/>
          <w:sz w:val="24"/>
          <w:szCs w:val="24"/>
        </w:rPr>
        <w:t>ndowment</w:t>
      </w:r>
      <w:r w:rsidR="00F41B46" w:rsidRPr="002C7B3F">
        <w:rPr>
          <w:rFonts w:ascii="Arial" w:hAnsi="Arial" w:cs="Arial"/>
          <w:b/>
          <w:bCs/>
          <w:sz w:val="24"/>
          <w:szCs w:val="24"/>
        </w:rPr>
        <w:t>:</w:t>
      </w:r>
      <w:r w:rsidR="00C9486B">
        <w:rPr>
          <w:rFonts w:ascii="Arial" w:hAnsi="Arial" w:cs="Arial"/>
          <w:b/>
          <w:bCs/>
          <w:sz w:val="24"/>
          <w:szCs w:val="24"/>
        </w:rPr>
        <w:t xml:space="preserve"> </w:t>
      </w:r>
      <w:proofErr w:type="spellStart"/>
      <w:r w:rsidR="00C9486B" w:rsidRPr="002A7F3A">
        <w:rPr>
          <w:rFonts w:ascii="Arial" w:hAnsi="Arial" w:cs="Arial"/>
          <w:b/>
          <w:sz w:val="22"/>
          <w:szCs w:val="22"/>
          <w:lang w:val="ro-RO"/>
        </w:rPr>
        <w:t>Thermo-luminiscence</w:t>
      </w:r>
      <w:proofErr w:type="spellEnd"/>
      <w:r w:rsidR="00C9486B" w:rsidRPr="002A7F3A">
        <w:rPr>
          <w:rFonts w:ascii="Arial" w:hAnsi="Arial" w:cs="Arial"/>
          <w:b/>
          <w:sz w:val="22"/>
          <w:szCs w:val="22"/>
          <w:lang w:val="ro-RO"/>
        </w:rPr>
        <w:t xml:space="preserve"> </w:t>
      </w:r>
      <w:proofErr w:type="spellStart"/>
      <w:r w:rsidR="00C9486B" w:rsidRPr="002A7F3A">
        <w:rPr>
          <w:rFonts w:ascii="Arial" w:hAnsi="Arial" w:cs="Arial"/>
          <w:b/>
          <w:sz w:val="22"/>
          <w:szCs w:val="22"/>
          <w:lang w:val="ro-RO"/>
        </w:rPr>
        <w:t>dosimeter</w:t>
      </w:r>
      <w:proofErr w:type="spellEnd"/>
      <w:r w:rsidR="00C9486B" w:rsidRPr="002A7F3A">
        <w:rPr>
          <w:rFonts w:ascii="Arial" w:hAnsi="Arial" w:cs="Arial"/>
          <w:b/>
          <w:sz w:val="22"/>
          <w:szCs w:val="22"/>
          <w:lang w:val="ro-RO"/>
        </w:rPr>
        <w:t xml:space="preserve"> for </w:t>
      </w:r>
      <w:proofErr w:type="spellStart"/>
      <w:r w:rsidR="00C9486B" w:rsidRPr="002A7F3A">
        <w:rPr>
          <w:rFonts w:ascii="Arial" w:hAnsi="Arial" w:cs="Arial"/>
          <w:b/>
          <w:sz w:val="22"/>
          <w:szCs w:val="22"/>
          <w:lang w:val="ro-RO"/>
        </w:rPr>
        <w:t>environmental</w:t>
      </w:r>
      <w:proofErr w:type="spellEnd"/>
      <w:r w:rsidR="00C9486B" w:rsidRPr="002A7F3A">
        <w:rPr>
          <w:rFonts w:ascii="Arial" w:hAnsi="Arial" w:cs="Arial"/>
          <w:b/>
          <w:sz w:val="22"/>
          <w:szCs w:val="22"/>
          <w:lang w:val="ro-RO"/>
        </w:rPr>
        <w:t xml:space="preserve"> monitoring</w:t>
      </w:r>
    </w:p>
    <w:p w14:paraId="3F1AA0EC" w14:textId="77777777" w:rsidR="00B60938" w:rsidRDefault="00B60938" w:rsidP="00830D3D">
      <w:pPr>
        <w:spacing w:line="276" w:lineRule="auto"/>
        <w:ind w:firstLine="720"/>
        <w:jc w:val="both"/>
        <w:rPr>
          <w:rFonts w:ascii="Arial" w:hAnsi="Arial" w:cs="Arial"/>
          <w:bCs/>
          <w:sz w:val="24"/>
          <w:szCs w:val="24"/>
        </w:rPr>
      </w:pPr>
    </w:p>
    <w:p w14:paraId="7B9C56F8" w14:textId="77777777" w:rsidR="00830D3D" w:rsidRDefault="00830D3D" w:rsidP="00830D3D">
      <w:pPr>
        <w:spacing w:line="276" w:lineRule="auto"/>
        <w:ind w:firstLine="720"/>
        <w:jc w:val="both"/>
        <w:rPr>
          <w:rFonts w:ascii="Arial" w:hAnsi="Arial" w:cs="Arial"/>
          <w:bCs/>
          <w:sz w:val="24"/>
          <w:szCs w:val="24"/>
        </w:rPr>
      </w:pPr>
      <w:r>
        <w:rPr>
          <w:rFonts w:ascii="Arial" w:hAnsi="Arial" w:cs="Arial"/>
          <w:bCs/>
          <w:sz w:val="24"/>
          <w:szCs w:val="24"/>
        </w:rPr>
        <w:t>F</w:t>
      </w:r>
      <w:r w:rsidRPr="0048598B">
        <w:rPr>
          <w:rFonts w:ascii="Arial" w:hAnsi="Arial" w:cs="Arial"/>
          <w:bCs/>
          <w:sz w:val="24"/>
          <w:szCs w:val="24"/>
        </w:rPr>
        <w:t>eatures</w:t>
      </w:r>
      <w:r>
        <w:rPr>
          <w:rFonts w:ascii="Arial" w:hAnsi="Arial" w:cs="Arial"/>
          <w:bCs/>
          <w:sz w:val="24"/>
          <w:szCs w:val="24"/>
        </w:rPr>
        <w:t>:</w:t>
      </w:r>
    </w:p>
    <w:p w14:paraId="37C1751C" w14:textId="77777777" w:rsidR="0007279B" w:rsidRPr="0007279B" w:rsidRDefault="0007279B" w:rsidP="00825D8E">
      <w:pPr>
        <w:numPr>
          <w:ilvl w:val="0"/>
          <w:numId w:val="8"/>
        </w:numPr>
        <w:spacing w:line="276" w:lineRule="auto"/>
        <w:jc w:val="both"/>
        <w:rPr>
          <w:rFonts w:ascii="Arial" w:hAnsi="Arial" w:cs="Arial"/>
          <w:bCs/>
          <w:sz w:val="24"/>
          <w:szCs w:val="24"/>
        </w:rPr>
      </w:pPr>
      <w:r w:rsidRPr="0007279B">
        <w:rPr>
          <w:rFonts w:ascii="Arial" w:hAnsi="Arial" w:cs="Arial"/>
          <w:bCs/>
          <w:sz w:val="24"/>
          <w:szCs w:val="24"/>
        </w:rPr>
        <w:t>Material calcium fluoride, manganese CaF2: Mn,</w:t>
      </w:r>
    </w:p>
    <w:p w14:paraId="13B68752" w14:textId="77777777" w:rsidR="0007279B" w:rsidRPr="0007279B" w:rsidRDefault="0007279B" w:rsidP="00825D8E">
      <w:pPr>
        <w:numPr>
          <w:ilvl w:val="0"/>
          <w:numId w:val="8"/>
        </w:numPr>
        <w:spacing w:line="276" w:lineRule="auto"/>
        <w:jc w:val="both"/>
        <w:rPr>
          <w:rFonts w:ascii="Arial" w:hAnsi="Arial" w:cs="Arial"/>
          <w:bCs/>
          <w:sz w:val="24"/>
          <w:szCs w:val="24"/>
        </w:rPr>
      </w:pPr>
      <w:r w:rsidRPr="0007279B">
        <w:rPr>
          <w:rFonts w:ascii="Arial" w:hAnsi="Arial" w:cs="Arial"/>
          <w:bCs/>
          <w:sz w:val="24"/>
          <w:szCs w:val="24"/>
        </w:rPr>
        <w:t>Suitable for the environment and high dose applications,</w:t>
      </w:r>
    </w:p>
    <w:p w14:paraId="5C720797" w14:textId="77777777" w:rsidR="0007279B" w:rsidRPr="0007279B" w:rsidRDefault="0007279B" w:rsidP="00825D8E">
      <w:pPr>
        <w:numPr>
          <w:ilvl w:val="0"/>
          <w:numId w:val="8"/>
        </w:numPr>
        <w:spacing w:line="276" w:lineRule="auto"/>
        <w:jc w:val="both"/>
        <w:rPr>
          <w:rFonts w:ascii="Arial" w:hAnsi="Arial" w:cs="Arial"/>
          <w:bCs/>
          <w:sz w:val="24"/>
          <w:szCs w:val="24"/>
        </w:rPr>
      </w:pPr>
      <w:r w:rsidRPr="0007279B">
        <w:rPr>
          <w:rFonts w:ascii="Arial" w:hAnsi="Arial" w:cs="Arial"/>
          <w:bCs/>
          <w:sz w:val="24"/>
          <w:szCs w:val="24"/>
        </w:rPr>
        <w:t>Emission spectra: 4400-6000ª,</w:t>
      </w:r>
    </w:p>
    <w:p w14:paraId="1D9A0B8B" w14:textId="77777777" w:rsidR="0007279B" w:rsidRPr="0007279B" w:rsidRDefault="0007279B" w:rsidP="00825D8E">
      <w:pPr>
        <w:numPr>
          <w:ilvl w:val="0"/>
          <w:numId w:val="8"/>
        </w:numPr>
        <w:spacing w:line="276" w:lineRule="auto"/>
        <w:jc w:val="both"/>
        <w:rPr>
          <w:rFonts w:ascii="Arial" w:hAnsi="Arial" w:cs="Arial"/>
          <w:bCs/>
          <w:sz w:val="24"/>
          <w:szCs w:val="24"/>
        </w:rPr>
      </w:pPr>
      <w:r w:rsidRPr="0007279B">
        <w:rPr>
          <w:rFonts w:ascii="Arial" w:hAnsi="Arial" w:cs="Arial"/>
          <w:bCs/>
          <w:sz w:val="24"/>
          <w:szCs w:val="24"/>
        </w:rPr>
        <w:t>Energy response: 13keV / 60 Co,</w:t>
      </w:r>
    </w:p>
    <w:p w14:paraId="39B98540" w14:textId="77777777" w:rsidR="0007279B" w:rsidRPr="0007279B" w:rsidRDefault="0007279B" w:rsidP="00825D8E">
      <w:pPr>
        <w:numPr>
          <w:ilvl w:val="0"/>
          <w:numId w:val="8"/>
        </w:numPr>
        <w:spacing w:line="276" w:lineRule="auto"/>
        <w:jc w:val="both"/>
        <w:rPr>
          <w:rFonts w:ascii="Arial" w:hAnsi="Arial" w:cs="Arial"/>
          <w:bCs/>
          <w:sz w:val="24"/>
          <w:szCs w:val="24"/>
        </w:rPr>
      </w:pPr>
      <w:r w:rsidRPr="0007279B">
        <w:rPr>
          <w:rFonts w:ascii="Arial" w:hAnsi="Arial" w:cs="Arial"/>
          <w:bCs/>
          <w:sz w:val="24"/>
          <w:szCs w:val="24"/>
        </w:rPr>
        <w:t xml:space="preserve">Sensitivity: 10 to 60Co in relation to </w:t>
      </w:r>
      <w:proofErr w:type="spellStart"/>
      <w:r w:rsidRPr="0007279B">
        <w:rPr>
          <w:rFonts w:ascii="Arial" w:hAnsi="Arial" w:cs="Arial"/>
          <w:bCs/>
          <w:sz w:val="24"/>
          <w:szCs w:val="24"/>
        </w:rPr>
        <w:t>LiF</w:t>
      </w:r>
      <w:proofErr w:type="spellEnd"/>
      <w:r w:rsidRPr="0007279B">
        <w:rPr>
          <w:rFonts w:ascii="Arial" w:hAnsi="Arial" w:cs="Arial"/>
          <w:bCs/>
          <w:sz w:val="24"/>
          <w:szCs w:val="24"/>
        </w:rPr>
        <w:t>,</w:t>
      </w:r>
    </w:p>
    <w:p w14:paraId="1D39B31B" w14:textId="77777777" w:rsidR="006B22EC" w:rsidRDefault="0007279B" w:rsidP="00825D8E">
      <w:pPr>
        <w:numPr>
          <w:ilvl w:val="0"/>
          <w:numId w:val="8"/>
        </w:numPr>
        <w:spacing w:line="276" w:lineRule="auto"/>
        <w:jc w:val="both"/>
        <w:rPr>
          <w:rFonts w:ascii="Arial" w:hAnsi="Arial" w:cs="Arial"/>
          <w:bCs/>
          <w:sz w:val="24"/>
          <w:szCs w:val="24"/>
        </w:rPr>
      </w:pPr>
      <w:r w:rsidRPr="0007279B">
        <w:rPr>
          <w:rFonts w:ascii="Arial" w:hAnsi="Arial" w:cs="Arial"/>
          <w:bCs/>
          <w:sz w:val="24"/>
          <w:szCs w:val="24"/>
        </w:rPr>
        <w:t xml:space="preserve">Measuring range: 0.1 </w:t>
      </w:r>
      <w:proofErr w:type="spellStart"/>
      <w:r w:rsidRPr="0007279B">
        <w:rPr>
          <w:rFonts w:ascii="Arial" w:hAnsi="Arial" w:cs="Arial"/>
          <w:bCs/>
          <w:sz w:val="24"/>
          <w:szCs w:val="24"/>
        </w:rPr>
        <w:t>pGy</w:t>
      </w:r>
      <w:proofErr w:type="spellEnd"/>
      <w:r w:rsidRPr="0007279B">
        <w:rPr>
          <w:rFonts w:ascii="Arial" w:hAnsi="Arial" w:cs="Arial"/>
          <w:bCs/>
          <w:sz w:val="24"/>
          <w:szCs w:val="24"/>
        </w:rPr>
        <w:t xml:space="preserve"> to 100 Gy.</w:t>
      </w:r>
    </w:p>
    <w:p w14:paraId="4998D7E4" w14:textId="77777777" w:rsidR="00213D00" w:rsidRPr="00F85833" w:rsidRDefault="00213D00" w:rsidP="006B22EC">
      <w:pPr>
        <w:spacing w:line="276" w:lineRule="auto"/>
        <w:ind w:left="1080"/>
        <w:jc w:val="both"/>
        <w:rPr>
          <w:rFonts w:ascii="Arial" w:hAnsi="Arial" w:cs="Arial"/>
          <w:bCs/>
          <w:sz w:val="24"/>
          <w:szCs w:val="24"/>
        </w:rPr>
      </w:pPr>
    </w:p>
    <w:p w14:paraId="079F31CE" w14:textId="77777777" w:rsidR="00F41B46" w:rsidRDefault="00927574" w:rsidP="00F41B46">
      <w:pPr>
        <w:spacing w:line="276" w:lineRule="auto"/>
        <w:ind w:firstLine="720"/>
        <w:jc w:val="both"/>
        <w:rPr>
          <w:rFonts w:ascii="Arial" w:hAnsi="Arial" w:cs="Arial"/>
          <w:b/>
          <w:bCs/>
          <w:sz w:val="24"/>
          <w:szCs w:val="24"/>
        </w:rPr>
      </w:pPr>
      <w:r>
        <w:rPr>
          <w:rFonts w:ascii="Arial" w:hAnsi="Arial" w:cs="Arial"/>
          <w:b/>
          <w:bCs/>
          <w:sz w:val="24"/>
          <w:szCs w:val="24"/>
        </w:rPr>
        <w:t>DS</w:t>
      </w:r>
      <w:r w:rsidR="00F41B46" w:rsidRPr="002C7B3F">
        <w:rPr>
          <w:rFonts w:ascii="Arial" w:hAnsi="Arial" w:cs="Arial"/>
          <w:b/>
          <w:bCs/>
          <w:sz w:val="24"/>
          <w:szCs w:val="24"/>
        </w:rPr>
        <w:t xml:space="preserve"> </w:t>
      </w:r>
      <w:r w:rsidR="009F3F84">
        <w:rPr>
          <w:rFonts w:ascii="Arial" w:hAnsi="Arial" w:cs="Arial"/>
          <w:b/>
          <w:bCs/>
          <w:sz w:val="24"/>
          <w:szCs w:val="24"/>
        </w:rPr>
        <w:t>17</w:t>
      </w:r>
      <w:r w:rsidR="00F41B46" w:rsidRPr="002C7B3F">
        <w:rPr>
          <w:rFonts w:ascii="Arial" w:hAnsi="Arial" w:cs="Arial"/>
          <w:b/>
          <w:bCs/>
          <w:sz w:val="24"/>
          <w:szCs w:val="24"/>
        </w:rPr>
        <w:t xml:space="preserve"> - </w:t>
      </w:r>
      <w:r w:rsidR="009F3F84">
        <w:rPr>
          <w:rFonts w:ascii="Arial" w:hAnsi="Arial" w:cs="Arial"/>
          <w:b/>
          <w:bCs/>
          <w:sz w:val="24"/>
          <w:szCs w:val="24"/>
        </w:rPr>
        <w:t>E</w:t>
      </w:r>
      <w:r w:rsidR="009F3F84" w:rsidRPr="009F3F84">
        <w:rPr>
          <w:rFonts w:ascii="Arial" w:hAnsi="Arial" w:cs="Arial"/>
          <w:b/>
          <w:bCs/>
          <w:sz w:val="24"/>
          <w:szCs w:val="24"/>
        </w:rPr>
        <w:t>ndowment</w:t>
      </w:r>
      <w:r w:rsidR="00F41B46" w:rsidRPr="002A7F3A">
        <w:rPr>
          <w:rFonts w:ascii="Arial" w:hAnsi="Arial" w:cs="Arial"/>
          <w:b/>
          <w:bCs/>
          <w:sz w:val="24"/>
          <w:szCs w:val="24"/>
        </w:rPr>
        <w:t>:</w:t>
      </w:r>
      <w:r w:rsidR="00C9486B" w:rsidRPr="002A7F3A">
        <w:rPr>
          <w:rFonts w:ascii="Arial" w:hAnsi="Arial" w:cs="Arial"/>
          <w:b/>
          <w:bCs/>
          <w:sz w:val="24"/>
          <w:szCs w:val="24"/>
        </w:rPr>
        <w:t xml:space="preserve"> </w:t>
      </w:r>
      <w:proofErr w:type="spellStart"/>
      <w:r w:rsidR="00C9486B" w:rsidRPr="002A7F3A">
        <w:rPr>
          <w:rFonts w:ascii="Arial" w:hAnsi="Arial" w:cs="Arial"/>
          <w:b/>
          <w:sz w:val="22"/>
          <w:szCs w:val="22"/>
          <w:lang w:val="ro-RO"/>
        </w:rPr>
        <w:t>Portable</w:t>
      </w:r>
      <w:proofErr w:type="spellEnd"/>
      <w:r w:rsidR="00C9486B" w:rsidRPr="002A7F3A">
        <w:rPr>
          <w:rFonts w:ascii="Arial" w:hAnsi="Arial" w:cs="Arial"/>
          <w:b/>
          <w:sz w:val="22"/>
          <w:szCs w:val="22"/>
          <w:lang w:val="ro-RO"/>
        </w:rPr>
        <w:t xml:space="preserve"> </w:t>
      </w:r>
      <w:proofErr w:type="spellStart"/>
      <w:r w:rsidR="00C9486B" w:rsidRPr="002A7F3A">
        <w:rPr>
          <w:rFonts w:ascii="Arial" w:hAnsi="Arial" w:cs="Arial"/>
          <w:b/>
          <w:sz w:val="22"/>
          <w:szCs w:val="22"/>
          <w:lang w:val="ro-RO"/>
        </w:rPr>
        <w:t>washbasin</w:t>
      </w:r>
      <w:proofErr w:type="spellEnd"/>
    </w:p>
    <w:p w14:paraId="01465580" w14:textId="77777777" w:rsidR="00C94AE8" w:rsidRDefault="00C94AE8" w:rsidP="00830D3D">
      <w:pPr>
        <w:spacing w:line="276" w:lineRule="auto"/>
        <w:ind w:firstLine="720"/>
        <w:jc w:val="both"/>
        <w:rPr>
          <w:rFonts w:ascii="Arial" w:hAnsi="Arial" w:cs="Arial"/>
          <w:bCs/>
          <w:sz w:val="24"/>
          <w:szCs w:val="24"/>
        </w:rPr>
      </w:pPr>
    </w:p>
    <w:p w14:paraId="024AC2AE" w14:textId="77777777" w:rsidR="00830D3D" w:rsidRDefault="00830D3D" w:rsidP="00E520E1">
      <w:pPr>
        <w:spacing w:line="276" w:lineRule="auto"/>
        <w:ind w:left="360" w:firstLine="720"/>
        <w:jc w:val="both"/>
        <w:rPr>
          <w:rFonts w:ascii="Arial" w:hAnsi="Arial" w:cs="Arial"/>
          <w:bCs/>
          <w:sz w:val="24"/>
          <w:szCs w:val="24"/>
        </w:rPr>
      </w:pPr>
      <w:r>
        <w:rPr>
          <w:rFonts w:ascii="Arial" w:hAnsi="Arial" w:cs="Arial"/>
          <w:bCs/>
          <w:sz w:val="24"/>
          <w:szCs w:val="24"/>
        </w:rPr>
        <w:t>F</w:t>
      </w:r>
      <w:r w:rsidRPr="0048598B">
        <w:rPr>
          <w:rFonts w:ascii="Arial" w:hAnsi="Arial" w:cs="Arial"/>
          <w:bCs/>
          <w:sz w:val="24"/>
          <w:szCs w:val="24"/>
        </w:rPr>
        <w:t>eatures</w:t>
      </w:r>
      <w:r>
        <w:rPr>
          <w:rFonts w:ascii="Arial" w:hAnsi="Arial" w:cs="Arial"/>
          <w:bCs/>
          <w:sz w:val="24"/>
          <w:szCs w:val="24"/>
        </w:rPr>
        <w:t>:</w:t>
      </w:r>
    </w:p>
    <w:p w14:paraId="091B4304" w14:textId="77777777" w:rsidR="00C94AE8" w:rsidRPr="00C94AE8" w:rsidRDefault="00C94AE8" w:rsidP="00825D8E">
      <w:pPr>
        <w:numPr>
          <w:ilvl w:val="0"/>
          <w:numId w:val="8"/>
        </w:numPr>
        <w:spacing w:line="276" w:lineRule="auto"/>
        <w:jc w:val="both"/>
        <w:rPr>
          <w:rFonts w:ascii="Arial" w:hAnsi="Arial" w:cs="Arial"/>
          <w:bCs/>
          <w:sz w:val="24"/>
          <w:szCs w:val="24"/>
        </w:rPr>
      </w:pPr>
      <w:r w:rsidRPr="00C94AE8">
        <w:rPr>
          <w:rFonts w:ascii="Arial" w:hAnsi="Arial" w:cs="Arial"/>
          <w:bCs/>
          <w:sz w:val="24"/>
          <w:szCs w:val="24"/>
        </w:rPr>
        <w:t>Does not require connection to the water and sewerage network;</w:t>
      </w:r>
    </w:p>
    <w:p w14:paraId="75E69919" w14:textId="77777777" w:rsidR="00C94AE8" w:rsidRPr="00C94AE8" w:rsidRDefault="00C94AE8" w:rsidP="00825D8E">
      <w:pPr>
        <w:numPr>
          <w:ilvl w:val="0"/>
          <w:numId w:val="8"/>
        </w:numPr>
        <w:spacing w:line="276" w:lineRule="auto"/>
        <w:jc w:val="both"/>
        <w:rPr>
          <w:rFonts w:ascii="Arial" w:hAnsi="Arial" w:cs="Arial"/>
          <w:bCs/>
          <w:sz w:val="24"/>
          <w:szCs w:val="24"/>
        </w:rPr>
      </w:pPr>
      <w:r w:rsidRPr="00C94AE8">
        <w:rPr>
          <w:rFonts w:ascii="Arial" w:hAnsi="Arial" w:cs="Arial"/>
          <w:bCs/>
          <w:sz w:val="24"/>
          <w:szCs w:val="24"/>
        </w:rPr>
        <w:t>Two containers of 20 liters for drinking water, respectively wastewater that ensures between 40-60 hand washes per refill cycle;</w:t>
      </w:r>
    </w:p>
    <w:p w14:paraId="2A8C3ED4" w14:textId="77777777" w:rsidR="00C94AE8" w:rsidRPr="00C94AE8" w:rsidRDefault="00C94AE8" w:rsidP="00825D8E">
      <w:pPr>
        <w:numPr>
          <w:ilvl w:val="0"/>
          <w:numId w:val="8"/>
        </w:numPr>
        <w:spacing w:line="276" w:lineRule="auto"/>
        <w:jc w:val="both"/>
        <w:rPr>
          <w:rFonts w:ascii="Arial" w:hAnsi="Arial" w:cs="Arial"/>
          <w:bCs/>
          <w:sz w:val="24"/>
          <w:szCs w:val="24"/>
        </w:rPr>
      </w:pPr>
      <w:r w:rsidRPr="00C94AE8">
        <w:rPr>
          <w:rFonts w:ascii="Arial" w:hAnsi="Arial" w:cs="Arial"/>
          <w:bCs/>
          <w:sz w:val="24"/>
          <w:szCs w:val="24"/>
        </w:rPr>
        <w:t>Durable wheels that ensure easy mobility in different spaces or situations of use;</w:t>
      </w:r>
    </w:p>
    <w:p w14:paraId="6153175E" w14:textId="77777777" w:rsidR="00C94AE8" w:rsidRPr="00C94AE8" w:rsidRDefault="00C94AE8" w:rsidP="00825D8E">
      <w:pPr>
        <w:numPr>
          <w:ilvl w:val="0"/>
          <w:numId w:val="8"/>
        </w:numPr>
        <w:spacing w:line="276" w:lineRule="auto"/>
        <w:jc w:val="both"/>
        <w:rPr>
          <w:rFonts w:ascii="Arial" w:hAnsi="Arial" w:cs="Arial"/>
          <w:bCs/>
          <w:sz w:val="24"/>
          <w:szCs w:val="24"/>
        </w:rPr>
      </w:pPr>
      <w:r w:rsidRPr="00C94AE8">
        <w:rPr>
          <w:rFonts w:ascii="Arial" w:hAnsi="Arial" w:cs="Arial"/>
          <w:bCs/>
          <w:sz w:val="24"/>
          <w:szCs w:val="24"/>
        </w:rPr>
        <w:t>Requires connection to the mains;</w:t>
      </w:r>
    </w:p>
    <w:p w14:paraId="4BB44E82" w14:textId="77777777" w:rsidR="00C94AE8" w:rsidRPr="00C94AE8" w:rsidRDefault="00C94AE8" w:rsidP="00825D8E">
      <w:pPr>
        <w:numPr>
          <w:ilvl w:val="0"/>
          <w:numId w:val="8"/>
        </w:numPr>
        <w:spacing w:line="276" w:lineRule="auto"/>
        <w:jc w:val="both"/>
        <w:rPr>
          <w:rFonts w:ascii="Arial" w:hAnsi="Arial" w:cs="Arial"/>
          <w:bCs/>
          <w:sz w:val="24"/>
          <w:szCs w:val="24"/>
        </w:rPr>
      </w:pPr>
      <w:r w:rsidRPr="00C94AE8">
        <w:rPr>
          <w:rFonts w:ascii="Arial" w:hAnsi="Arial" w:cs="Arial"/>
          <w:bCs/>
          <w:sz w:val="24"/>
          <w:szCs w:val="24"/>
        </w:rPr>
        <w:t>Automatic pump: comes into operation only when the battery damper is actuated;</w:t>
      </w:r>
    </w:p>
    <w:p w14:paraId="5F34B781" w14:textId="77777777" w:rsidR="00C94AE8" w:rsidRPr="00C94AE8" w:rsidRDefault="00C94AE8" w:rsidP="00825D8E">
      <w:pPr>
        <w:numPr>
          <w:ilvl w:val="0"/>
          <w:numId w:val="8"/>
        </w:numPr>
        <w:spacing w:line="276" w:lineRule="auto"/>
        <w:jc w:val="both"/>
        <w:rPr>
          <w:rFonts w:ascii="Arial" w:hAnsi="Arial" w:cs="Arial"/>
          <w:bCs/>
          <w:sz w:val="24"/>
          <w:szCs w:val="24"/>
        </w:rPr>
      </w:pPr>
      <w:r w:rsidRPr="00C94AE8">
        <w:rPr>
          <w:rFonts w:ascii="Arial" w:hAnsi="Arial" w:cs="Arial"/>
          <w:bCs/>
          <w:sz w:val="24"/>
          <w:szCs w:val="24"/>
        </w:rPr>
        <w:t>System: cold water</w:t>
      </w:r>
    </w:p>
    <w:p w14:paraId="0470A762" w14:textId="77777777" w:rsidR="00C94AE8" w:rsidRPr="00C94AE8" w:rsidRDefault="00C94AE8" w:rsidP="00825D8E">
      <w:pPr>
        <w:numPr>
          <w:ilvl w:val="0"/>
          <w:numId w:val="8"/>
        </w:numPr>
        <w:spacing w:line="276" w:lineRule="auto"/>
        <w:jc w:val="both"/>
        <w:rPr>
          <w:rFonts w:ascii="Arial" w:hAnsi="Arial" w:cs="Arial"/>
          <w:bCs/>
          <w:sz w:val="24"/>
          <w:szCs w:val="24"/>
        </w:rPr>
      </w:pPr>
      <w:r w:rsidRPr="00C94AE8">
        <w:rPr>
          <w:rFonts w:ascii="Arial" w:hAnsi="Arial" w:cs="Arial"/>
          <w:bCs/>
          <w:sz w:val="24"/>
          <w:szCs w:val="24"/>
        </w:rPr>
        <w:t>Weight: 16 kg;</w:t>
      </w:r>
    </w:p>
    <w:p w14:paraId="70D21412" w14:textId="77777777" w:rsidR="00C94AE8" w:rsidRPr="00C94AE8" w:rsidRDefault="00C94AE8" w:rsidP="00825D8E">
      <w:pPr>
        <w:numPr>
          <w:ilvl w:val="0"/>
          <w:numId w:val="8"/>
        </w:numPr>
        <w:spacing w:line="276" w:lineRule="auto"/>
        <w:jc w:val="both"/>
        <w:rPr>
          <w:rFonts w:ascii="Arial" w:hAnsi="Arial" w:cs="Arial"/>
          <w:bCs/>
          <w:sz w:val="24"/>
          <w:szCs w:val="24"/>
        </w:rPr>
      </w:pPr>
      <w:r w:rsidRPr="00C94AE8">
        <w:rPr>
          <w:rFonts w:ascii="Arial" w:hAnsi="Arial" w:cs="Arial"/>
          <w:bCs/>
          <w:sz w:val="24"/>
          <w:szCs w:val="24"/>
        </w:rPr>
        <w:t>Dimensions: width 40 cm, depth 50 cm, height 80 cm;</w:t>
      </w:r>
    </w:p>
    <w:p w14:paraId="4658DC97" w14:textId="77777777" w:rsidR="00C94AE8" w:rsidRPr="00C94AE8" w:rsidRDefault="00C94AE8" w:rsidP="00825D8E">
      <w:pPr>
        <w:numPr>
          <w:ilvl w:val="0"/>
          <w:numId w:val="8"/>
        </w:numPr>
        <w:spacing w:line="276" w:lineRule="auto"/>
        <w:jc w:val="both"/>
        <w:rPr>
          <w:rFonts w:ascii="Arial" w:hAnsi="Arial" w:cs="Arial"/>
          <w:bCs/>
          <w:sz w:val="24"/>
          <w:szCs w:val="24"/>
        </w:rPr>
      </w:pPr>
      <w:r w:rsidRPr="00C94AE8">
        <w:rPr>
          <w:rFonts w:ascii="Arial" w:hAnsi="Arial" w:cs="Arial"/>
          <w:bCs/>
          <w:sz w:val="24"/>
          <w:szCs w:val="24"/>
        </w:rPr>
        <w:t>Paper roll holder;</w:t>
      </w:r>
    </w:p>
    <w:p w14:paraId="5A1375FB" w14:textId="77777777" w:rsidR="00830D3D" w:rsidRDefault="00C94AE8" w:rsidP="00825D8E">
      <w:pPr>
        <w:numPr>
          <w:ilvl w:val="0"/>
          <w:numId w:val="8"/>
        </w:numPr>
        <w:spacing w:line="276" w:lineRule="auto"/>
        <w:jc w:val="both"/>
        <w:rPr>
          <w:rFonts w:ascii="Arial" w:hAnsi="Arial" w:cs="Arial"/>
          <w:bCs/>
          <w:sz w:val="24"/>
          <w:szCs w:val="24"/>
        </w:rPr>
      </w:pPr>
      <w:r w:rsidRPr="00C94AE8">
        <w:rPr>
          <w:rFonts w:ascii="Arial" w:hAnsi="Arial" w:cs="Arial"/>
          <w:bCs/>
          <w:sz w:val="24"/>
          <w:szCs w:val="24"/>
        </w:rPr>
        <w:t>Number of tanks: 1</w:t>
      </w:r>
      <w:r w:rsidR="004B2986">
        <w:rPr>
          <w:rFonts w:ascii="Arial" w:hAnsi="Arial" w:cs="Arial"/>
          <w:bCs/>
          <w:sz w:val="24"/>
          <w:szCs w:val="24"/>
        </w:rPr>
        <w:t>.</w:t>
      </w:r>
    </w:p>
    <w:p w14:paraId="37A1F1F4" w14:textId="77777777" w:rsidR="00B35D74" w:rsidRDefault="00907C97" w:rsidP="004B2986">
      <w:pPr>
        <w:spacing w:line="276" w:lineRule="auto"/>
        <w:ind w:left="1440"/>
        <w:jc w:val="both"/>
        <w:rPr>
          <w:rFonts w:ascii="Arial" w:hAnsi="Arial" w:cs="Arial"/>
          <w:bCs/>
          <w:sz w:val="24"/>
          <w:szCs w:val="24"/>
        </w:rPr>
      </w:pPr>
      <w:r>
        <w:rPr>
          <w:rFonts w:ascii="Arial" w:hAnsi="Arial" w:cs="Arial"/>
          <w:bCs/>
          <w:sz w:val="24"/>
          <w:szCs w:val="24"/>
        </w:rPr>
        <w:br w:type="page"/>
      </w:r>
      <w:r w:rsidR="00AA6CE0">
        <w:rPr>
          <w:rFonts w:ascii="Arial" w:hAnsi="Arial" w:cs="Arial"/>
          <w:bCs/>
          <w:noProof/>
          <w:sz w:val="24"/>
          <w:szCs w:val="24"/>
        </w:rPr>
        <mc:AlternateContent>
          <mc:Choice Requires="wps">
            <w:drawing>
              <wp:anchor distT="0" distB="0" distL="114300" distR="114300" simplePos="0" relativeHeight="251659776" behindDoc="0" locked="0" layoutInCell="1" allowOverlap="1" wp14:anchorId="341AAE60" wp14:editId="7EA058A3">
                <wp:simplePos x="0" y="0"/>
                <wp:positionH relativeFrom="column">
                  <wp:posOffset>47625</wp:posOffset>
                </wp:positionH>
                <wp:positionV relativeFrom="paragraph">
                  <wp:posOffset>92710</wp:posOffset>
                </wp:positionV>
                <wp:extent cx="23495" cy="7823835"/>
                <wp:effectExtent l="0" t="0" r="1905" b="12065"/>
                <wp:wrapNone/>
                <wp:docPr id="148479545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3495" cy="7823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357298" id="AutoShape 6" o:spid="_x0000_s1026" type="#_x0000_t32" style="position:absolute;margin-left:3.75pt;margin-top:7.3pt;width:1.85pt;height:616.0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">
                <o:lock v:ext="edit" shapetype="f"/>
              </v:shape>
            </w:pict>
          </mc:Fallback>
        </mc:AlternateContent>
      </w:r>
    </w:p>
    <w:p w14:paraId="5ACBFA53" w14:textId="77777777" w:rsidR="00B35D74" w:rsidRPr="006B4E9D" w:rsidRDefault="00B35D74" w:rsidP="00B35D74">
      <w:pPr>
        <w:spacing w:line="276" w:lineRule="auto"/>
        <w:ind w:firstLine="720"/>
        <w:jc w:val="both"/>
        <w:rPr>
          <w:rFonts w:ascii="Arial" w:hAnsi="Arial" w:cs="Arial"/>
          <w:b/>
          <w:sz w:val="22"/>
          <w:szCs w:val="22"/>
          <w:lang w:val="ro-RO"/>
        </w:rPr>
      </w:pPr>
      <w:r>
        <w:rPr>
          <w:rFonts w:ascii="Arial" w:hAnsi="Arial" w:cs="Arial"/>
          <w:b/>
          <w:bCs/>
          <w:sz w:val="24"/>
          <w:szCs w:val="24"/>
        </w:rPr>
        <w:lastRenderedPageBreak/>
        <w:t>DS</w:t>
      </w:r>
      <w:r w:rsidRPr="002C7B3F">
        <w:rPr>
          <w:rFonts w:ascii="Arial" w:hAnsi="Arial" w:cs="Arial"/>
          <w:b/>
          <w:bCs/>
          <w:sz w:val="24"/>
          <w:szCs w:val="24"/>
        </w:rPr>
        <w:t xml:space="preserve"> </w:t>
      </w:r>
      <w:r>
        <w:rPr>
          <w:rFonts w:ascii="Arial" w:hAnsi="Arial" w:cs="Arial"/>
          <w:b/>
          <w:bCs/>
          <w:sz w:val="24"/>
          <w:szCs w:val="24"/>
        </w:rPr>
        <w:t>18</w:t>
      </w:r>
      <w:r w:rsidRPr="002C7B3F">
        <w:rPr>
          <w:rFonts w:ascii="Arial" w:hAnsi="Arial" w:cs="Arial"/>
          <w:b/>
          <w:bCs/>
          <w:sz w:val="24"/>
          <w:szCs w:val="24"/>
        </w:rPr>
        <w:t xml:space="preserve"> - </w:t>
      </w:r>
      <w:r w:rsidRPr="005757A6">
        <w:rPr>
          <w:rFonts w:ascii="Arial" w:hAnsi="Arial" w:cs="Arial"/>
          <w:b/>
          <w:bCs/>
          <w:sz w:val="24"/>
          <w:szCs w:val="24"/>
        </w:rPr>
        <w:t>Endowment:</w:t>
      </w:r>
      <w:r w:rsidRPr="005757A6">
        <w:rPr>
          <w:rFonts w:ascii="Arial" w:hAnsi="Arial" w:cs="Arial"/>
          <w:b/>
          <w:sz w:val="22"/>
          <w:szCs w:val="22"/>
          <w:lang w:val="ro-RO"/>
        </w:rPr>
        <w:t xml:space="preserve"> Alpha probe</w:t>
      </w:r>
    </w:p>
    <w:p w14:paraId="5E4F3671" w14:textId="77777777" w:rsidR="007C13B0" w:rsidRDefault="007C13B0" w:rsidP="007C13B0">
      <w:pPr>
        <w:spacing w:line="276" w:lineRule="auto"/>
        <w:ind w:firstLine="720"/>
        <w:jc w:val="both"/>
        <w:rPr>
          <w:rFonts w:ascii="Arial" w:hAnsi="Arial" w:cs="Arial"/>
          <w:bCs/>
          <w:sz w:val="24"/>
          <w:szCs w:val="24"/>
        </w:rPr>
      </w:pPr>
      <w:r w:rsidRPr="00526EC3">
        <w:rPr>
          <w:rFonts w:ascii="Arial" w:hAnsi="Arial" w:cs="Arial"/>
          <w:b/>
          <w:sz w:val="24"/>
          <w:szCs w:val="24"/>
          <w:highlight w:val="green"/>
        </w:rPr>
        <w:t xml:space="preserve">No need to </w:t>
      </w:r>
      <w:r>
        <w:rPr>
          <w:rFonts w:ascii="Arial" w:hAnsi="Arial" w:cs="Arial"/>
          <w:b/>
          <w:sz w:val="24"/>
          <w:szCs w:val="24"/>
          <w:highlight w:val="green"/>
        </w:rPr>
        <w:t>propose</w:t>
      </w:r>
      <w:r w:rsidRPr="00526EC3">
        <w:rPr>
          <w:rFonts w:ascii="Arial" w:hAnsi="Arial" w:cs="Arial"/>
          <w:b/>
          <w:sz w:val="24"/>
          <w:szCs w:val="24"/>
          <w:highlight w:val="green"/>
        </w:rPr>
        <w:t>.</w:t>
      </w:r>
    </w:p>
    <w:p w14:paraId="1FE8634C" w14:textId="77777777" w:rsidR="00C20077" w:rsidRDefault="00C20077" w:rsidP="00B35D74">
      <w:pPr>
        <w:spacing w:line="276" w:lineRule="auto"/>
        <w:ind w:firstLine="720"/>
        <w:jc w:val="both"/>
        <w:rPr>
          <w:rFonts w:ascii="Arial" w:hAnsi="Arial" w:cs="Arial"/>
          <w:sz w:val="22"/>
          <w:szCs w:val="22"/>
          <w:lang w:val="ro-RO"/>
        </w:rPr>
      </w:pPr>
    </w:p>
    <w:p w14:paraId="313610B5" w14:textId="77777777" w:rsidR="00C20077" w:rsidRPr="00C20077" w:rsidRDefault="00C20077" w:rsidP="00C20077">
      <w:pPr>
        <w:spacing w:line="276" w:lineRule="auto"/>
        <w:ind w:left="360" w:firstLine="720"/>
        <w:jc w:val="both"/>
        <w:rPr>
          <w:rFonts w:ascii="Arial" w:hAnsi="Arial" w:cs="Arial"/>
          <w:sz w:val="24"/>
          <w:szCs w:val="24"/>
          <w:lang w:val="ro-RO"/>
        </w:rPr>
      </w:pPr>
      <w:proofErr w:type="spellStart"/>
      <w:r w:rsidRPr="00C20077">
        <w:rPr>
          <w:rFonts w:ascii="Arial" w:hAnsi="Arial" w:cs="Arial"/>
          <w:sz w:val="24"/>
          <w:szCs w:val="24"/>
          <w:lang w:val="ro-RO"/>
        </w:rPr>
        <w:t>Features</w:t>
      </w:r>
      <w:proofErr w:type="spellEnd"/>
      <w:r w:rsidRPr="00C20077">
        <w:rPr>
          <w:rFonts w:ascii="Arial" w:hAnsi="Arial" w:cs="Arial"/>
          <w:sz w:val="24"/>
          <w:szCs w:val="24"/>
          <w:lang w:val="ro-RO"/>
        </w:rPr>
        <w:t>:</w:t>
      </w:r>
    </w:p>
    <w:p w14:paraId="022BCF24" w14:textId="77777777" w:rsidR="00C20077" w:rsidRPr="00C20077" w:rsidRDefault="00FC44E9" w:rsidP="00825D8E">
      <w:pPr>
        <w:numPr>
          <w:ilvl w:val="0"/>
          <w:numId w:val="22"/>
        </w:numPr>
        <w:spacing w:line="276" w:lineRule="auto"/>
        <w:ind w:hanging="720"/>
        <w:jc w:val="both"/>
        <w:rPr>
          <w:rFonts w:ascii="Arial" w:hAnsi="Arial" w:cs="Arial"/>
          <w:bCs/>
          <w:sz w:val="24"/>
          <w:szCs w:val="24"/>
        </w:rPr>
      </w:pPr>
      <w:r>
        <w:rPr>
          <w:rFonts w:ascii="Arial" w:hAnsi="Arial" w:cs="Arial"/>
          <w:bCs/>
          <w:sz w:val="24"/>
          <w:szCs w:val="24"/>
        </w:rPr>
        <w:t>U</w:t>
      </w:r>
      <w:r w:rsidR="00C20077" w:rsidRPr="00C20077">
        <w:rPr>
          <w:rFonts w:ascii="Arial" w:hAnsi="Arial" w:cs="Arial"/>
          <w:bCs/>
          <w:sz w:val="24"/>
          <w:szCs w:val="24"/>
        </w:rPr>
        <w:t>nit</w:t>
      </w:r>
      <w:r>
        <w:rPr>
          <w:rFonts w:ascii="Arial" w:hAnsi="Arial" w:cs="Arial"/>
          <w:bCs/>
          <w:sz w:val="24"/>
          <w:szCs w:val="24"/>
        </w:rPr>
        <w:t xml:space="preserve"> to</w:t>
      </w:r>
      <w:r w:rsidRPr="00FC44E9">
        <w:rPr>
          <w:rFonts w:ascii="Arial" w:hAnsi="Arial" w:cs="Arial"/>
          <w:bCs/>
          <w:sz w:val="24"/>
          <w:szCs w:val="24"/>
        </w:rPr>
        <w:t xml:space="preserve"> </w:t>
      </w:r>
      <w:r>
        <w:rPr>
          <w:rFonts w:ascii="Arial" w:hAnsi="Arial" w:cs="Arial"/>
          <w:bCs/>
          <w:sz w:val="24"/>
          <w:szCs w:val="24"/>
        </w:rPr>
        <w:t>d</w:t>
      </w:r>
      <w:r w:rsidRPr="00C20077">
        <w:rPr>
          <w:rFonts w:ascii="Arial" w:hAnsi="Arial" w:cs="Arial"/>
          <w:bCs/>
          <w:sz w:val="24"/>
          <w:szCs w:val="24"/>
        </w:rPr>
        <w:t>isplay</w:t>
      </w:r>
      <w:r w:rsidR="00C20077" w:rsidRPr="00C20077">
        <w:rPr>
          <w:rFonts w:ascii="Arial" w:hAnsi="Arial" w:cs="Arial"/>
          <w:bCs/>
          <w:sz w:val="24"/>
          <w:szCs w:val="24"/>
        </w:rPr>
        <w:t>: c/s, Bq, Bq/cm</w:t>
      </w:r>
      <w:r w:rsidR="00C20077" w:rsidRPr="0073699F">
        <w:rPr>
          <w:rFonts w:ascii="Arial" w:hAnsi="Arial" w:cs="Arial"/>
          <w:bCs/>
          <w:sz w:val="24"/>
          <w:szCs w:val="24"/>
          <w:vertAlign w:val="superscript"/>
        </w:rPr>
        <w:t>2</w:t>
      </w:r>
      <w:r w:rsidR="0073699F">
        <w:rPr>
          <w:rFonts w:ascii="Arial" w:hAnsi="Arial" w:cs="Arial"/>
          <w:bCs/>
          <w:sz w:val="24"/>
          <w:szCs w:val="24"/>
        </w:rPr>
        <w:t xml:space="preserve"> or CPM, DPM, DPM</w:t>
      </w:r>
      <w:r w:rsidR="00C20077" w:rsidRPr="00C20077">
        <w:rPr>
          <w:rFonts w:ascii="Arial" w:hAnsi="Arial" w:cs="Arial"/>
          <w:bCs/>
          <w:sz w:val="24"/>
          <w:szCs w:val="24"/>
        </w:rPr>
        <w:t>/100 cm</w:t>
      </w:r>
      <w:r w:rsidR="00C20077" w:rsidRPr="0073699F">
        <w:rPr>
          <w:rFonts w:ascii="Arial" w:hAnsi="Arial" w:cs="Arial"/>
          <w:bCs/>
          <w:sz w:val="24"/>
          <w:szCs w:val="24"/>
          <w:vertAlign w:val="superscript"/>
        </w:rPr>
        <w:t>2</w:t>
      </w:r>
      <w:r w:rsidR="00C20077" w:rsidRPr="00C20077">
        <w:rPr>
          <w:rFonts w:ascii="Arial" w:hAnsi="Arial" w:cs="Arial"/>
          <w:bCs/>
          <w:sz w:val="24"/>
          <w:szCs w:val="24"/>
        </w:rPr>
        <w:t>;</w:t>
      </w:r>
    </w:p>
    <w:p w14:paraId="65B65452" w14:textId="77777777" w:rsidR="00C20077" w:rsidRPr="00C20077" w:rsidRDefault="001E1C21" w:rsidP="00825D8E">
      <w:pPr>
        <w:numPr>
          <w:ilvl w:val="0"/>
          <w:numId w:val="22"/>
        </w:numPr>
        <w:spacing w:line="276" w:lineRule="auto"/>
        <w:ind w:hanging="720"/>
        <w:jc w:val="both"/>
        <w:rPr>
          <w:rFonts w:ascii="Arial" w:hAnsi="Arial" w:cs="Arial"/>
          <w:bCs/>
          <w:sz w:val="24"/>
          <w:szCs w:val="24"/>
        </w:rPr>
      </w:pPr>
      <w:r>
        <w:rPr>
          <w:rFonts w:ascii="Arial" w:hAnsi="Arial" w:cs="Arial"/>
          <w:bCs/>
          <w:sz w:val="24"/>
          <w:szCs w:val="24"/>
        </w:rPr>
        <w:t>E</w:t>
      </w:r>
      <w:r w:rsidR="00C20077" w:rsidRPr="00C20077">
        <w:rPr>
          <w:rFonts w:ascii="Arial" w:hAnsi="Arial" w:cs="Arial"/>
          <w:bCs/>
          <w:sz w:val="24"/>
          <w:szCs w:val="24"/>
        </w:rPr>
        <w:t>mitter</w:t>
      </w:r>
      <w:r>
        <w:rPr>
          <w:rFonts w:ascii="Arial" w:hAnsi="Arial" w:cs="Arial"/>
          <w:bCs/>
          <w:sz w:val="24"/>
          <w:szCs w:val="24"/>
        </w:rPr>
        <w:t>s</w:t>
      </w:r>
      <w:r w:rsidR="00C20077" w:rsidRPr="00C20077">
        <w:rPr>
          <w:rFonts w:ascii="Arial" w:hAnsi="Arial" w:cs="Arial"/>
          <w:bCs/>
          <w:sz w:val="24"/>
          <w:szCs w:val="24"/>
        </w:rPr>
        <w:t>: alpha;</w:t>
      </w:r>
    </w:p>
    <w:p w14:paraId="1ECDA922" w14:textId="77777777" w:rsidR="00C20077" w:rsidRPr="00C20077" w:rsidRDefault="00C20077" w:rsidP="00825D8E">
      <w:pPr>
        <w:numPr>
          <w:ilvl w:val="0"/>
          <w:numId w:val="22"/>
        </w:numPr>
        <w:spacing w:line="276" w:lineRule="auto"/>
        <w:ind w:hanging="720"/>
        <w:jc w:val="both"/>
        <w:rPr>
          <w:rFonts w:ascii="Arial" w:hAnsi="Arial" w:cs="Arial"/>
          <w:bCs/>
          <w:sz w:val="24"/>
          <w:szCs w:val="24"/>
        </w:rPr>
      </w:pPr>
      <w:r w:rsidRPr="00C20077">
        <w:rPr>
          <w:rFonts w:ascii="Arial" w:hAnsi="Arial" w:cs="Arial"/>
          <w:bCs/>
          <w:sz w:val="24"/>
          <w:szCs w:val="24"/>
        </w:rPr>
        <w:t>Detector: ZnS (Ag);</w:t>
      </w:r>
    </w:p>
    <w:p w14:paraId="52DE3193" w14:textId="77777777" w:rsidR="0073699F" w:rsidRDefault="001E1C21" w:rsidP="00825D8E">
      <w:pPr>
        <w:numPr>
          <w:ilvl w:val="0"/>
          <w:numId w:val="22"/>
        </w:numPr>
        <w:spacing w:line="276" w:lineRule="auto"/>
        <w:ind w:hanging="720"/>
        <w:jc w:val="both"/>
        <w:rPr>
          <w:rFonts w:ascii="Arial" w:hAnsi="Arial" w:cs="Arial"/>
          <w:bCs/>
          <w:sz w:val="24"/>
          <w:szCs w:val="24"/>
        </w:rPr>
      </w:pPr>
      <w:r>
        <w:rPr>
          <w:rFonts w:ascii="Arial" w:hAnsi="Arial" w:cs="Arial"/>
          <w:bCs/>
          <w:sz w:val="24"/>
          <w:szCs w:val="24"/>
        </w:rPr>
        <w:t>D</w:t>
      </w:r>
      <w:r w:rsidR="00C20077" w:rsidRPr="00C20077">
        <w:rPr>
          <w:rFonts w:ascii="Arial" w:hAnsi="Arial" w:cs="Arial"/>
          <w:bCs/>
          <w:sz w:val="24"/>
          <w:szCs w:val="24"/>
        </w:rPr>
        <w:t>etection area: 102 cm</w:t>
      </w:r>
      <w:r w:rsidR="00C20077" w:rsidRPr="0073699F">
        <w:rPr>
          <w:rFonts w:ascii="Arial" w:hAnsi="Arial" w:cs="Arial"/>
          <w:bCs/>
          <w:sz w:val="24"/>
          <w:szCs w:val="24"/>
          <w:vertAlign w:val="superscript"/>
        </w:rPr>
        <w:t>2</w:t>
      </w:r>
      <w:r w:rsidR="00C20077" w:rsidRPr="00C20077">
        <w:rPr>
          <w:rFonts w:ascii="Arial" w:hAnsi="Arial" w:cs="Arial"/>
          <w:bCs/>
          <w:sz w:val="24"/>
          <w:szCs w:val="24"/>
        </w:rPr>
        <w:t>;</w:t>
      </w:r>
    </w:p>
    <w:p w14:paraId="3120C565" w14:textId="77777777" w:rsidR="00C20077" w:rsidRPr="0073699F" w:rsidRDefault="0073699F" w:rsidP="00825D8E">
      <w:pPr>
        <w:numPr>
          <w:ilvl w:val="0"/>
          <w:numId w:val="22"/>
        </w:numPr>
        <w:spacing w:line="276" w:lineRule="auto"/>
        <w:ind w:hanging="720"/>
        <w:jc w:val="both"/>
        <w:rPr>
          <w:rFonts w:ascii="Arial" w:hAnsi="Arial" w:cs="Arial"/>
          <w:bCs/>
          <w:sz w:val="24"/>
          <w:szCs w:val="24"/>
        </w:rPr>
      </w:pPr>
      <w:r w:rsidRPr="0073699F">
        <w:rPr>
          <w:rFonts w:ascii="Arial" w:hAnsi="Arial" w:cs="Arial"/>
          <w:bCs/>
          <w:sz w:val="24"/>
          <w:szCs w:val="24"/>
        </w:rPr>
        <w:t>Measur</w:t>
      </w:r>
      <w:r w:rsidR="00092ABE">
        <w:rPr>
          <w:rFonts w:ascii="Arial" w:hAnsi="Arial" w:cs="Arial"/>
          <w:bCs/>
          <w:sz w:val="24"/>
          <w:szCs w:val="24"/>
        </w:rPr>
        <w:t>ement</w:t>
      </w:r>
      <w:r w:rsidRPr="0073699F">
        <w:rPr>
          <w:rFonts w:ascii="Arial" w:hAnsi="Arial" w:cs="Arial"/>
          <w:bCs/>
          <w:sz w:val="24"/>
          <w:szCs w:val="24"/>
        </w:rPr>
        <w:t xml:space="preserve"> range: 0 to 10 000 c</w:t>
      </w:r>
      <w:r w:rsidR="00C20077" w:rsidRPr="0073699F">
        <w:rPr>
          <w:rFonts w:ascii="Arial" w:hAnsi="Arial" w:cs="Arial"/>
          <w:bCs/>
          <w:sz w:val="24"/>
          <w:szCs w:val="24"/>
        </w:rPr>
        <w:t>/s</w:t>
      </w:r>
      <w:r w:rsidRPr="0073699F">
        <w:rPr>
          <w:rFonts w:ascii="Arial" w:hAnsi="Arial" w:cs="Arial"/>
          <w:bCs/>
          <w:sz w:val="24"/>
          <w:szCs w:val="24"/>
        </w:rPr>
        <w:t xml:space="preserve"> </w:t>
      </w:r>
      <w:r w:rsidR="00C20077" w:rsidRPr="0073699F">
        <w:rPr>
          <w:rFonts w:ascii="Arial" w:hAnsi="Arial" w:cs="Arial"/>
          <w:bCs/>
          <w:sz w:val="24"/>
          <w:szCs w:val="24"/>
        </w:rPr>
        <w:t xml:space="preserve">(0 to 600 </w:t>
      </w:r>
      <w:proofErr w:type="spellStart"/>
      <w:r w:rsidR="00C20077" w:rsidRPr="0073699F">
        <w:rPr>
          <w:rFonts w:ascii="Arial" w:hAnsi="Arial" w:cs="Arial"/>
          <w:bCs/>
          <w:sz w:val="24"/>
          <w:szCs w:val="24"/>
        </w:rPr>
        <w:t>kcpm</w:t>
      </w:r>
      <w:proofErr w:type="spellEnd"/>
      <w:r w:rsidR="00C20077" w:rsidRPr="0073699F">
        <w:rPr>
          <w:rFonts w:ascii="Arial" w:hAnsi="Arial" w:cs="Arial"/>
          <w:bCs/>
          <w:sz w:val="24"/>
          <w:szCs w:val="24"/>
        </w:rPr>
        <w:t>),</w:t>
      </w:r>
    </w:p>
    <w:p w14:paraId="51418A3C" w14:textId="77777777" w:rsidR="00C20077" w:rsidRPr="00C20077" w:rsidRDefault="00C20077" w:rsidP="00825D8E">
      <w:pPr>
        <w:numPr>
          <w:ilvl w:val="0"/>
          <w:numId w:val="22"/>
        </w:numPr>
        <w:spacing w:line="276" w:lineRule="auto"/>
        <w:ind w:hanging="720"/>
        <w:jc w:val="both"/>
        <w:rPr>
          <w:rFonts w:ascii="Arial" w:hAnsi="Arial" w:cs="Arial"/>
          <w:bCs/>
          <w:sz w:val="24"/>
          <w:szCs w:val="24"/>
        </w:rPr>
      </w:pPr>
      <w:r w:rsidRPr="00C20077">
        <w:rPr>
          <w:rFonts w:ascii="Arial" w:hAnsi="Arial" w:cs="Arial"/>
          <w:bCs/>
          <w:sz w:val="24"/>
          <w:szCs w:val="24"/>
        </w:rPr>
        <w:t>Dead time: 2µs;</w:t>
      </w:r>
    </w:p>
    <w:p w14:paraId="5A60F1C4" w14:textId="77777777" w:rsidR="00C20077" w:rsidRPr="00C20077" w:rsidRDefault="00C20077" w:rsidP="00825D8E">
      <w:pPr>
        <w:numPr>
          <w:ilvl w:val="0"/>
          <w:numId w:val="22"/>
        </w:numPr>
        <w:spacing w:line="276" w:lineRule="auto"/>
        <w:ind w:hanging="720"/>
        <w:jc w:val="both"/>
        <w:rPr>
          <w:rFonts w:ascii="Arial" w:hAnsi="Arial" w:cs="Arial"/>
          <w:bCs/>
          <w:sz w:val="24"/>
          <w:szCs w:val="24"/>
        </w:rPr>
      </w:pPr>
      <w:r w:rsidRPr="00C20077">
        <w:rPr>
          <w:rFonts w:ascii="Arial" w:hAnsi="Arial" w:cs="Arial"/>
          <w:bCs/>
          <w:sz w:val="24"/>
          <w:szCs w:val="24"/>
        </w:rPr>
        <w:t>Energy range: alpha ˃ 3Mev;</w:t>
      </w:r>
    </w:p>
    <w:p w14:paraId="5427E177" w14:textId="77777777" w:rsidR="00C20077" w:rsidRPr="00C20077" w:rsidRDefault="00C20077" w:rsidP="00825D8E">
      <w:pPr>
        <w:numPr>
          <w:ilvl w:val="0"/>
          <w:numId w:val="22"/>
        </w:numPr>
        <w:spacing w:line="276" w:lineRule="auto"/>
        <w:ind w:hanging="720"/>
        <w:jc w:val="both"/>
        <w:rPr>
          <w:rFonts w:ascii="Arial" w:hAnsi="Arial" w:cs="Arial"/>
          <w:bCs/>
          <w:sz w:val="24"/>
          <w:szCs w:val="24"/>
        </w:rPr>
      </w:pPr>
      <w:r w:rsidRPr="00C20077">
        <w:rPr>
          <w:rFonts w:ascii="Arial" w:hAnsi="Arial" w:cs="Arial"/>
          <w:bCs/>
          <w:sz w:val="24"/>
          <w:szCs w:val="24"/>
        </w:rPr>
        <w:t>Possibility to set alarm threshold;</w:t>
      </w:r>
    </w:p>
    <w:p w14:paraId="19017656" w14:textId="77777777" w:rsidR="00C20077" w:rsidRPr="00C20077" w:rsidRDefault="00C20077" w:rsidP="00825D8E">
      <w:pPr>
        <w:numPr>
          <w:ilvl w:val="0"/>
          <w:numId w:val="22"/>
        </w:numPr>
        <w:spacing w:line="276" w:lineRule="auto"/>
        <w:ind w:hanging="720"/>
        <w:jc w:val="both"/>
        <w:rPr>
          <w:rFonts w:ascii="Arial" w:hAnsi="Arial" w:cs="Arial"/>
          <w:bCs/>
          <w:sz w:val="24"/>
          <w:szCs w:val="24"/>
        </w:rPr>
      </w:pPr>
      <w:r w:rsidRPr="00C20077">
        <w:rPr>
          <w:rFonts w:ascii="Arial" w:hAnsi="Arial" w:cs="Arial"/>
          <w:bCs/>
          <w:sz w:val="24"/>
          <w:szCs w:val="24"/>
        </w:rPr>
        <w:t>Calibration via PC;</w:t>
      </w:r>
    </w:p>
    <w:p w14:paraId="68258E7E" w14:textId="77777777" w:rsidR="00C20077" w:rsidRPr="00C20077" w:rsidRDefault="00C20077" w:rsidP="00825D8E">
      <w:pPr>
        <w:numPr>
          <w:ilvl w:val="0"/>
          <w:numId w:val="22"/>
        </w:numPr>
        <w:spacing w:line="276" w:lineRule="auto"/>
        <w:ind w:hanging="720"/>
        <w:jc w:val="both"/>
        <w:rPr>
          <w:rFonts w:ascii="Arial" w:hAnsi="Arial" w:cs="Arial"/>
          <w:bCs/>
          <w:sz w:val="24"/>
          <w:szCs w:val="24"/>
        </w:rPr>
      </w:pPr>
      <w:r w:rsidRPr="00C20077">
        <w:rPr>
          <w:rFonts w:ascii="Arial" w:hAnsi="Arial" w:cs="Arial"/>
          <w:bCs/>
          <w:sz w:val="24"/>
          <w:szCs w:val="24"/>
        </w:rPr>
        <w:t xml:space="preserve">Power supply: supplied by the </w:t>
      </w:r>
      <w:r w:rsidR="00092ABE">
        <w:rPr>
          <w:rFonts w:ascii="Arial" w:hAnsi="Arial" w:cs="Arial"/>
          <w:bCs/>
          <w:sz w:val="24"/>
          <w:szCs w:val="24"/>
        </w:rPr>
        <w:t>survey meter</w:t>
      </w:r>
      <w:r w:rsidRPr="00C20077">
        <w:rPr>
          <w:rFonts w:ascii="Arial" w:hAnsi="Arial" w:cs="Arial"/>
          <w:bCs/>
          <w:sz w:val="24"/>
          <w:szCs w:val="24"/>
        </w:rPr>
        <w:t xml:space="preserve"> or PC (low voltage</w:t>
      </w:r>
      <w:r w:rsidR="00092ABE">
        <w:rPr>
          <w:rFonts w:ascii="Arial" w:hAnsi="Arial" w:cs="Arial"/>
          <w:bCs/>
          <w:sz w:val="24"/>
          <w:szCs w:val="24"/>
        </w:rPr>
        <w:t xml:space="preserve"> only</w:t>
      </w:r>
      <w:r w:rsidRPr="00C20077">
        <w:rPr>
          <w:rFonts w:ascii="Arial" w:hAnsi="Arial" w:cs="Arial"/>
          <w:bCs/>
          <w:sz w:val="24"/>
          <w:szCs w:val="24"/>
        </w:rPr>
        <w:t>): + 5;</w:t>
      </w:r>
    </w:p>
    <w:p w14:paraId="03D85C08" w14:textId="77777777" w:rsidR="00C20077" w:rsidRPr="00C20077" w:rsidRDefault="00C20077" w:rsidP="00825D8E">
      <w:pPr>
        <w:numPr>
          <w:ilvl w:val="0"/>
          <w:numId w:val="22"/>
        </w:numPr>
        <w:spacing w:line="276" w:lineRule="auto"/>
        <w:ind w:hanging="720"/>
        <w:jc w:val="both"/>
        <w:rPr>
          <w:rFonts w:ascii="Arial" w:hAnsi="Arial" w:cs="Arial"/>
          <w:bCs/>
          <w:sz w:val="24"/>
          <w:szCs w:val="24"/>
        </w:rPr>
      </w:pPr>
      <w:r w:rsidRPr="00C20077">
        <w:rPr>
          <w:rFonts w:ascii="Arial" w:hAnsi="Arial" w:cs="Arial"/>
          <w:bCs/>
          <w:sz w:val="24"/>
          <w:szCs w:val="24"/>
        </w:rPr>
        <w:t>Winding cable: 0.7-1.5 m</w:t>
      </w:r>
    </w:p>
    <w:p w14:paraId="1E4F53BC" w14:textId="77777777" w:rsidR="00C20077" w:rsidRPr="00E554AD" w:rsidRDefault="00C20077" w:rsidP="00825D8E">
      <w:pPr>
        <w:numPr>
          <w:ilvl w:val="0"/>
          <w:numId w:val="22"/>
        </w:numPr>
        <w:spacing w:line="276" w:lineRule="auto"/>
        <w:ind w:hanging="720"/>
        <w:jc w:val="both"/>
        <w:rPr>
          <w:rFonts w:ascii="Arial" w:hAnsi="Arial" w:cs="Arial"/>
          <w:bCs/>
          <w:sz w:val="24"/>
          <w:szCs w:val="24"/>
        </w:rPr>
      </w:pPr>
      <w:r w:rsidRPr="00C20077">
        <w:rPr>
          <w:rFonts w:ascii="Arial" w:hAnsi="Arial" w:cs="Arial"/>
          <w:bCs/>
          <w:sz w:val="24"/>
          <w:szCs w:val="24"/>
        </w:rPr>
        <w:t>Operating temperature: -</w:t>
      </w:r>
      <w:r w:rsidR="00E554AD">
        <w:rPr>
          <w:rFonts w:ascii="Arial" w:hAnsi="Arial" w:cs="Arial"/>
          <w:bCs/>
          <w:sz w:val="24"/>
          <w:szCs w:val="24"/>
        </w:rPr>
        <w:t xml:space="preserve"> </w:t>
      </w:r>
      <w:r w:rsidRPr="00C20077">
        <w:rPr>
          <w:rFonts w:ascii="Arial" w:hAnsi="Arial" w:cs="Arial"/>
          <w:bCs/>
          <w:sz w:val="24"/>
          <w:szCs w:val="24"/>
        </w:rPr>
        <w:t>20°C to + 50°C</w:t>
      </w:r>
      <w:r w:rsidR="00E554AD">
        <w:rPr>
          <w:rFonts w:ascii="Arial" w:hAnsi="Arial" w:cs="Arial"/>
          <w:bCs/>
          <w:sz w:val="24"/>
          <w:szCs w:val="24"/>
        </w:rPr>
        <w:t xml:space="preserve"> </w:t>
      </w:r>
      <w:r w:rsidRPr="00E554AD">
        <w:rPr>
          <w:rFonts w:ascii="Arial" w:hAnsi="Arial" w:cs="Arial"/>
          <w:bCs/>
          <w:sz w:val="24"/>
          <w:szCs w:val="24"/>
        </w:rPr>
        <w:t>(-</w:t>
      </w:r>
      <w:r w:rsidR="00E554AD">
        <w:rPr>
          <w:rFonts w:ascii="Arial" w:hAnsi="Arial" w:cs="Arial"/>
          <w:bCs/>
          <w:sz w:val="24"/>
          <w:szCs w:val="24"/>
        </w:rPr>
        <w:t xml:space="preserve"> </w:t>
      </w:r>
      <w:r w:rsidRPr="00E554AD">
        <w:rPr>
          <w:rFonts w:ascii="Arial" w:hAnsi="Arial" w:cs="Arial"/>
          <w:bCs/>
          <w:sz w:val="24"/>
          <w:szCs w:val="24"/>
        </w:rPr>
        <w:t>4°</w:t>
      </w:r>
      <w:r w:rsidR="00092ABE">
        <w:rPr>
          <w:rFonts w:ascii="Arial" w:hAnsi="Arial" w:cs="Arial"/>
          <w:bCs/>
          <w:sz w:val="24"/>
          <w:szCs w:val="24"/>
        </w:rPr>
        <w:t>F to 122</w:t>
      </w:r>
      <w:r w:rsidRPr="00E554AD">
        <w:rPr>
          <w:rFonts w:ascii="Arial" w:hAnsi="Arial" w:cs="Arial"/>
          <w:bCs/>
          <w:sz w:val="24"/>
          <w:szCs w:val="24"/>
        </w:rPr>
        <w:t>°F),</w:t>
      </w:r>
    </w:p>
    <w:p w14:paraId="644C08F2" w14:textId="77777777" w:rsidR="00C20077" w:rsidRPr="00C20077" w:rsidRDefault="00C20077" w:rsidP="00825D8E">
      <w:pPr>
        <w:numPr>
          <w:ilvl w:val="0"/>
          <w:numId w:val="22"/>
        </w:numPr>
        <w:spacing w:line="276" w:lineRule="auto"/>
        <w:ind w:hanging="720"/>
        <w:jc w:val="both"/>
        <w:rPr>
          <w:rFonts w:ascii="Arial" w:hAnsi="Arial" w:cs="Arial"/>
          <w:bCs/>
          <w:sz w:val="24"/>
          <w:szCs w:val="24"/>
        </w:rPr>
      </w:pPr>
      <w:r w:rsidRPr="00C20077">
        <w:rPr>
          <w:rFonts w:ascii="Arial" w:hAnsi="Arial" w:cs="Arial"/>
          <w:bCs/>
          <w:sz w:val="24"/>
          <w:szCs w:val="24"/>
        </w:rPr>
        <w:t>Relative humidity: 10% to 95% at + 35°C;</w:t>
      </w:r>
    </w:p>
    <w:p w14:paraId="540007DA" w14:textId="77777777" w:rsidR="00C20077" w:rsidRPr="00C20077" w:rsidRDefault="00C20077" w:rsidP="00825D8E">
      <w:pPr>
        <w:numPr>
          <w:ilvl w:val="0"/>
          <w:numId w:val="22"/>
        </w:numPr>
        <w:spacing w:line="276" w:lineRule="auto"/>
        <w:ind w:hanging="720"/>
        <w:jc w:val="both"/>
        <w:rPr>
          <w:rFonts w:ascii="Arial" w:hAnsi="Arial" w:cs="Arial"/>
          <w:bCs/>
          <w:sz w:val="24"/>
          <w:szCs w:val="24"/>
        </w:rPr>
      </w:pPr>
      <w:r w:rsidRPr="00C20077">
        <w:rPr>
          <w:rFonts w:ascii="Arial" w:hAnsi="Arial" w:cs="Arial"/>
          <w:bCs/>
          <w:sz w:val="24"/>
          <w:szCs w:val="24"/>
        </w:rPr>
        <w:t>Easy to decontaminate;</w:t>
      </w:r>
    </w:p>
    <w:p w14:paraId="203A0B2B" w14:textId="77777777" w:rsidR="00B35D74" w:rsidRDefault="00C20077" w:rsidP="00825D8E">
      <w:pPr>
        <w:numPr>
          <w:ilvl w:val="0"/>
          <w:numId w:val="22"/>
        </w:numPr>
        <w:spacing w:line="276" w:lineRule="auto"/>
        <w:ind w:hanging="720"/>
        <w:jc w:val="both"/>
        <w:rPr>
          <w:rFonts w:ascii="Arial" w:hAnsi="Arial" w:cs="Arial"/>
          <w:bCs/>
          <w:sz w:val="24"/>
          <w:szCs w:val="24"/>
        </w:rPr>
      </w:pPr>
      <w:r w:rsidRPr="00C20077">
        <w:rPr>
          <w:rFonts w:ascii="Arial" w:hAnsi="Arial" w:cs="Arial"/>
          <w:bCs/>
          <w:sz w:val="24"/>
          <w:szCs w:val="24"/>
        </w:rPr>
        <w:t>IP 20.</w:t>
      </w:r>
    </w:p>
    <w:p w14:paraId="6DCB2358" w14:textId="77777777" w:rsidR="00C20077" w:rsidRDefault="00C20077" w:rsidP="00C20077">
      <w:pPr>
        <w:spacing w:line="276" w:lineRule="auto"/>
        <w:jc w:val="both"/>
        <w:rPr>
          <w:rFonts w:ascii="Arial" w:hAnsi="Arial" w:cs="Arial"/>
          <w:bCs/>
          <w:sz w:val="24"/>
          <w:szCs w:val="24"/>
        </w:rPr>
      </w:pPr>
    </w:p>
    <w:p w14:paraId="2517E60D" w14:textId="77777777" w:rsidR="00C20077" w:rsidRPr="00C20077" w:rsidRDefault="00C20077" w:rsidP="00C20077">
      <w:pPr>
        <w:spacing w:line="276" w:lineRule="auto"/>
        <w:jc w:val="both"/>
        <w:rPr>
          <w:rFonts w:ascii="Arial" w:hAnsi="Arial" w:cs="Arial"/>
          <w:bCs/>
          <w:sz w:val="24"/>
          <w:szCs w:val="24"/>
        </w:rPr>
      </w:pPr>
    </w:p>
    <w:p w14:paraId="20E13699" w14:textId="77777777" w:rsidR="00B35D74" w:rsidRPr="00B028E0" w:rsidRDefault="00B35D74" w:rsidP="00B35D74">
      <w:pPr>
        <w:spacing w:line="276" w:lineRule="auto"/>
        <w:ind w:firstLine="720"/>
        <w:jc w:val="both"/>
        <w:rPr>
          <w:rFonts w:ascii="Arial" w:hAnsi="Arial" w:cs="Arial"/>
          <w:b/>
          <w:bCs/>
          <w:sz w:val="24"/>
          <w:szCs w:val="24"/>
        </w:rPr>
      </w:pPr>
      <w:r>
        <w:rPr>
          <w:rFonts w:ascii="Arial" w:hAnsi="Arial" w:cs="Arial"/>
          <w:b/>
          <w:bCs/>
          <w:sz w:val="24"/>
          <w:szCs w:val="24"/>
        </w:rPr>
        <w:t>DS</w:t>
      </w:r>
      <w:r w:rsidRPr="002C7B3F">
        <w:rPr>
          <w:rFonts w:ascii="Arial" w:hAnsi="Arial" w:cs="Arial"/>
          <w:b/>
          <w:bCs/>
          <w:sz w:val="24"/>
          <w:szCs w:val="24"/>
        </w:rPr>
        <w:t xml:space="preserve"> </w:t>
      </w:r>
      <w:r>
        <w:rPr>
          <w:rFonts w:ascii="Arial" w:hAnsi="Arial" w:cs="Arial"/>
          <w:b/>
          <w:bCs/>
          <w:sz w:val="24"/>
          <w:szCs w:val="24"/>
        </w:rPr>
        <w:t>19</w:t>
      </w:r>
      <w:r w:rsidRPr="002C7B3F">
        <w:rPr>
          <w:rFonts w:ascii="Arial" w:hAnsi="Arial" w:cs="Arial"/>
          <w:b/>
          <w:bCs/>
          <w:sz w:val="24"/>
          <w:szCs w:val="24"/>
        </w:rPr>
        <w:t xml:space="preserve"> - </w:t>
      </w:r>
      <w:r w:rsidRPr="005757A6">
        <w:rPr>
          <w:rFonts w:ascii="Arial" w:hAnsi="Arial" w:cs="Arial"/>
          <w:b/>
          <w:bCs/>
          <w:sz w:val="24"/>
          <w:szCs w:val="24"/>
        </w:rPr>
        <w:t>Endowment:</w:t>
      </w:r>
      <w:r w:rsidRPr="005757A6">
        <w:rPr>
          <w:rFonts w:ascii="Arial" w:hAnsi="Arial" w:cs="Arial"/>
          <w:sz w:val="22"/>
          <w:szCs w:val="22"/>
          <w:lang w:val="ro-RO"/>
        </w:rPr>
        <w:t xml:space="preserve"> </w:t>
      </w:r>
      <w:r w:rsidRPr="005757A6">
        <w:rPr>
          <w:rFonts w:ascii="Arial" w:hAnsi="Arial" w:cs="Arial"/>
          <w:b/>
          <w:sz w:val="22"/>
          <w:szCs w:val="22"/>
          <w:lang w:val="ro-RO"/>
        </w:rPr>
        <w:t>Beta probe</w:t>
      </w:r>
    </w:p>
    <w:p w14:paraId="7AF8560F" w14:textId="77777777" w:rsidR="007C13B0" w:rsidRDefault="007C13B0" w:rsidP="007C13B0">
      <w:pPr>
        <w:spacing w:line="276" w:lineRule="auto"/>
        <w:ind w:firstLine="720"/>
        <w:jc w:val="both"/>
        <w:rPr>
          <w:rFonts w:ascii="Arial" w:hAnsi="Arial" w:cs="Arial"/>
          <w:bCs/>
          <w:sz w:val="24"/>
          <w:szCs w:val="24"/>
        </w:rPr>
      </w:pPr>
      <w:r w:rsidRPr="00526EC3">
        <w:rPr>
          <w:rFonts w:ascii="Arial" w:hAnsi="Arial" w:cs="Arial"/>
          <w:b/>
          <w:sz w:val="24"/>
          <w:szCs w:val="24"/>
          <w:highlight w:val="green"/>
        </w:rPr>
        <w:t xml:space="preserve">No need to </w:t>
      </w:r>
      <w:r>
        <w:rPr>
          <w:rFonts w:ascii="Arial" w:hAnsi="Arial" w:cs="Arial"/>
          <w:b/>
          <w:sz w:val="24"/>
          <w:szCs w:val="24"/>
          <w:highlight w:val="green"/>
        </w:rPr>
        <w:t>propose</w:t>
      </w:r>
      <w:r w:rsidRPr="00526EC3">
        <w:rPr>
          <w:rFonts w:ascii="Arial" w:hAnsi="Arial" w:cs="Arial"/>
          <w:b/>
          <w:sz w:val="24"/>
          <w:szCs w:val="24"/>
          <w:highlight w:val="green"/>
        </w:rPr>
        <w:t>.</w:t>
      </w:r>
    </w:p>
    <w:p w14:paraId="240A6C6C" w14:textId="77777777" w:rsidR="000F70A1" w:rsidRDefault="000F70A1" w:rsidP="00B028E0">
      <w:pPr>
        <w:spacing w:line="276" w:lineRule="auto"/>
        <w:ind w:left="360" w:firstLine="720"/>
        <w:jc w:val="both"/>
        <w:rPr>
          <w:rFonts w:ascii="Arial" w:hAnsi="Arial" w:cs="Arial"/>
          <w:bCs/>
          <w:sz w:val="24"/>
          <w:szCs w:val="24"/>
        </w:rPr>
      </w:pPr>
    </w:p>
    <w:p w14:paraId="3EEE1F29" w14:textId="77777777" w:rsidR="00B028E0" w:rsidRPr="00170E7C" w:rsidRDefault="00B028E0" w:rsidP="00B028E0">
      <w:pPr>
        <w:spacing w:line="276" w:lineRule="auto"/>
        <w:ind w:left="360" w:firstLine="720"/>
        <w:jc w:val="both"/>
        <w:rPr>
          <w:rFonts w:ascii="Arial" w:hAnsi="Arial" w:cs="Arial"/>
          <w:bCs/>
          <w:sz w:val="24"/>
          <w:szCs w:val="24"/>
        </w:rPr>
      </w:pPr>
      <w:r w:rsidRPr="00170E7C">
        <w:rPr>
          <w:rFonts w:ascii="Arial" w:hAnsi="Arial" w:cs="Arial"/>
          <w:bCs/>
          <w:sz w:val="24"/>
          <w:szCs w:val="24"/>
        </w:rPr>
        <w:t>Features:</w:t>
      </w:r>
    </w:p>
    <w:p w14:paraId="502E3D03" w14:textId="77777777" w:rsidR="00B028E0" w:rsidRPr="00B028E0" w:rsidRDefault="00996B2E" w:rsidP="00825D8E">
      <w:pPr>
        <w:numPr>
          <w:ilvl w:val="0"/>
          <w:numId w:val="22"/>
        </w:numPr>
        <w:spacing w:line="276" w:lineRule="auto"/>
        <w:ind w:hanging="720"/>
        <w:jc w:val="both"/>
        <w:rPr>
          <w:rFonts w:ascii="Arial" w:hAnsi="Arial" w:cs="Arial"/>
          <w:bCs/>
          <w:sz w:val="24"/>
          <w:szCs w:val="24"/>
        </w:rPr>
      </w:pPr>
      <w:r>
        <w:rPr>
          <w:rFonts w:ascii="Arial" w:hAnsi="Arial" w:cs="Arial"/>
          <w:bCs/>
          <w:sz w:val="24"/>
          <w:szCs w:val="24"/>
        </w:rPr>
        <w:t>U</w:t>
      </w:r>
      <w:r w:rsidR="00B028E0" w:rsidRPr="00B028E0">
        <w:rPr>
          <w:rFonts w:ascii="Arial" w:hAnsi="Arial" w:cs="Arial"/>
          <w:bCs/>
          <w:sz w:val="24"/>
          <w:szCs w:val="24"/>
        </w:rPr>
        <w:t>nit</w:t>
      </w:r>
      <w:r>
        <w:rPr>
          <w:rFonts w:ascii="Arial" w:hAnsi="Arial" w:cs="Arial"/>
          <w:bCs/>
          <w:sz w:val="24"/>
          <w:szCs w:val="24"/>
        </w:rPr>
        <w:t xml:space="preserve"> to</w:t>
      </w:r>
      <w:r w:rsidRPr="00996B2E">
        <w:rPr>
          <w:rFonts w:ascii="Arial" w:hAnsi="Arial" w:cs="Arial"/>
          <w:bCs/>
          <w:sz w:val="24"/>
          <w:szCs w:val="24"/>
        </w:rPr>
        <w:t xml:space="preserve"> </w:t>
      </w:r>
      <w:r>
        <w:rPr>
          <w:rFonts w:ascii="Arial" w:hAnsi="Arial" w:cs="Arial"/>
          <w:bCs/>
          <w:sz w:val="24"/>
          <w:szCs w:val="24"/>
        </w:rPr>
        <w:t>d</w:t>
      </w:r>
      <w:r w:rsidRPr="00B028E0">
        <w:rPr>
          <w:rFonts w:ascii="Arial" w:hAnsi="Arial" w:cs="Arial"/>
          <w:bCs/>
          <w:sz w:val="24"/>
          <w:szCs w:val="24"/>
        </w:rPr>
        <w:t>isplay</w:t>
      </w:r>
      <w:r w:rsidR="00B028E0" w:rsidRPr="00B028E0">
        <w:rPr>
          <w:rFonts w:ascii="Arial" w:hAnsi="Arial" w:cs="Arial"/>
          <w:bCs/>
          <w:sz w:val="24"/>
          <w:szCs w:val="24"/>
        </w:rPr>
        <w:t>: c/s, Bq, Bq/cm</w:t>
      </w:r>
      <w:r w:rsidR="00B028E0" w:rsidRPr="000F70A1">
        <w:rPr>
          <w:rFonts w:ascii="Arial" w:hAnsi="Arial" w:cs="Arial"/>
          <w:bCs/>
          <w:sz w:val="24"/>
          <w:szCs w:val="24"/>
          <w:vertAlign w:val="superscript"/>
        </w:rPr>
        <w:t>2</w:t>
      </w:r>
      <w:r w:rsidR="00B028E0" w:rsidRPr="00B028E0">
        <w:rPr>
          <w:rFonts w:ascii="Arial" w:hAnsi="Arial" w:cs="Arial"/>
          <w:bCs/>
          <w:sz w:val="24"/>
          <w:szCs w:val="24"/>
        </w:rPr>
        <w:t xml:space="preserve"> or CPM, DPM, DPM/100 cm</w:t>
      </w:r>
      <w:r w:rsidR="00B028E0" w:rsidRPr="000F70A1">
        <w:rPr>
          <w:rFonts w:ascii="Arial" w:hAnsi="Arial" w:cs="Arial"/>
          <w:bCs/>
          <w:sz w:val="24"/>
          <w:szCs w:val="24"/>
          <w:vertAlign w:val="superscript"/>
        </w:rPr>
        <w:t>2</w:t>
      </w:r>
      <w:r w:rsidR="00B028E0" w:rsidRPr="00B028E0">
        <w:rPr>
          <w:rFonts w:ascii="Arial" w:hAnsi="Arial" w:cs="Arial"/>
          <w:bCs/>
          <w:sz w:val="24"/>
          <w:szCs w:val="24"/>
        </w:rPr>
        <w:t>;</w:t>
      </w:r>
    </w:p>
    <w:p w14:paraId="18E7831E" w14:textId="77777777" w:rsidR="00B028E0" w:rsidRPr="00B028E0" w:rsidRDefault="0090408B" w:rsidP="00825D8E">
      <w:pPr>
        <w:numPr>
          <w:ilvl w:val="0"/>
          <w:numId w:val="22"/>
        </w:numPr>
        <w:spacing w:line="276" w:lineRule="auto"/>
        <w:ind w:hanging="720"/>
        <w:jc w:val="both"/>
        <w:rPr>
          <w:rFonts w:ascii="Arial" w:hAnsi="Arial" w:cs="Arial"/>
          <w:bCs/>
          <w:sz w:val="24"/>
          <w:szCs w:val="24"/>
        </w:rPr>
      </w:pPr>
      <w:r>
        <w:rPr>
          <w:rFonts w:ascii="Arial" w:hAnsi="Arial" w:cs="Arial"/>
          <w:bCs/>
          <w:sz w:val="24"/>
          <w:szCs w:val="24"/>
        </w:rPr>
        <w:t>E</w:t>
      </w:r>
      <w:r w:rsidR="00B028E0" w:rsidRPr="00B028E0">
        <w:rPr>
          <w:rFonts w:ascii="Arial" w:hAnsi="Arial" w:cs="Arial"/>
          <w:bCs/>
          <w:sz w:val="24"/>
          <w:szCs w:val="24"/>
        </w:rPr>
        <w:t>mitter</w:t>
      </w:r>
      <w:r>
        <w:rPr>
          <w:rFonts w:ascii="Arial" w:hAnsi="Arial" w:cs="Arial"/>
          <w:bCs/>
          <w:sz w:val="24"/>
          <w:szCs w:val="24"/>
        </w:rPr>
        <w:t>s</w:t>
      </w:r>
      <w:r w:rsidR="00B028E0" w:rsidRPr="00B028E0">
        <w:rPr>
          <w:rFonts w:ascii="Arial" w:hAnsi="Arial" w:cs="Arial"/>
          <w:bCs/>
          <w:sz w:val="24"/>
          <w:szCs w:val="24"/>
        </w:rPr>
        <w:t>: beta;</w:t>
      </w:r>
    </w:p>
    <w:p w14:paraId="049DE660" w14:textId="77777777" w:rsidR="00B028E0" w:rsidRPr="00B028E0" w:rsidRDefault="00B028E0" w:rsidP="00825D8E">
      <w:pPr>
        <w:numPr>
          <w:ilvl w:val="0"/>
          <w:numId w:val="22"/>
        </w:numPr>
        <w:spacing w:line="276" w:lineRule="auto"/>
        <w:ind w:hanging="720"/>
        <w:jc w:val="both"/>
        <w:rPr>
          <w:rFonts w:ascii="Arial" w:hAnsi="Arial" w:cs="Arial"/>
          <w:bCs/>
          <w:sz w:val="24"/>
          <w:szCs w:val="24"/>
        </w:rPr>
      </w:pPr>
      <w:r w:rsidRPr="00B028E0">
        <w:rPr>
          <w:rFonts w:ascii="Arial" w:hAnsi="Arial" w:cs="Arial"/>
          <w:bCs/>
          <w:sz w:val="24"/>
          <w:szCs w:val="24"/>
        </w:rPr>
        <w:t xml:space="preserve">Detector: </w:t>
      </w:r>
      <w:r w:rsidR="002F37C0" w:rsidRPr="00B028E0">
        <w:rPr>
          <w:rFonts w:ascii="Arial" w:hAnsi="Arial" w:cs="Arial"/>
          <w:bCs/>
          <w:sz w:val="24"/>
          <w:szCs w:val="24"/>
        </w:rPr>
        <w:t>0.25 mm</w:t>
      </w:r>
      <w:r w:rsidR="002F37C0">
        <w:rPr>
          <w:rFonts w:ascii="Arial" w:hAnsi="Arial" w:cs="Arial"/>
          <w:bCs/>
          <w:sz w:val="24"/>
          <w:szCs w:val="24"/>
        </w:rPr>
        <w:t xml:space="preserve"> </w:t>
      </w:r>
      <w:r w:rsidR="002F37C0" w:rsidRPr="00B028E0">
        <w:rPr>
          <w:rFonts w:ascii="Arial" w:hAnsi="Arial" w:cs="Arial"/>
          <w:bCs/>
          <w:sz w:val="24"/>
          <w:szCs w:val="24"/>
        </w:rPr>
        <w:t xml:space="preserve">thick </w:t>
      </w:r>
      <w:r w:rsidR="002F37C0">
        <w:rPr>
          <w:rFonts w:ascii="Arial" w:hAnsi="Arial" w:cs="Arial"/>
          <w:bCs/>
          <w:sz w:val="24"/>
          <w:szCs w:val="24"/>
        </w:rPr>
        <w:t>plastic scintillator</w:t>
      </w:r>
      <w:r w:rsidR="006E5E35">
        <w:rPr>
          <w:rFonts w:ascii="Arial" w:hAnsi="Arial" w:cs="Arial"/>
          <w:bCs/>
          <w:sz w:val="24"/>
          <w:szCs w:val="24"/>
        </w:rPr>
        <w:t xml:space="preserve"> detector</w:t>
      </w:r>
      <w:r w:rsidRPr="00B028E0">
        <w:rPr>
          <w:rFonts w:ascii="Arial" w:hAnsi="Arial" w:cs="Arial"/>
          <w:bCs/>
          <w:sz w:val="24"/>
          <w:szCs w:val="24"/>
        </w:rPr>
        <w:t>;</w:t>
      </w:r>
    </w:p>
    <w:p w14:paraId="389BA780" w14:textId="77777777" w:rsidR="00B028E0" w:rsidRPr="00B028E0" w:rsidRDefault="00B028E0" w:rsidP="00825D8E">
      <w:pPr>
        <w:numPr>
          <w:ilvl w:val="0"/>
          <w:numId w:val="22"/>
        </w:numPr>
        <w:spacing w:line="276" w:lineRule="auto"/>
        <w:ind w:hanging="720"/>
        <w:jc w:val="both"/>
        <w:rPr>
          <w:rFonts w:ascii="Arial" w:hAnsi="Arial" w:cs="Arial"/>
          <w:bCs/>
          <w:sz w:val="24"/>
          <w:szCs w:val="24"/>
        </w:rPr>
      </w:pPr>
      <w:r w:rsidRPr="00B028E0">
        <w:rPr>
          <w:rFonts w:ascii="Arial" w:hAnsi="Arial" w:cs="Arial"/>
          <w:bCs/>
          <w:sz w:val="24"/>
          <w:szCs w:val="24"/>
        </w:rPr>
        <w:t>Large detection area: 102 cm</w:t>
      </w:r>
      <w:r w:rsidRPr="0090408B">
        <w:rPr>
          <w:rFonts w:ascii="Arial" w:hAnsi="Arial" w:cs="Arial"/>
          <w:bCs/>
          <w:sz w:val="24"/>
          <w:szCs w:val="24"/>
          <w:vertAlign w:val="superscript"/>
        </w:rPr>
        <w:t>2</w:t>
      </w:r>
      <w:r w:rsidRPr="00B028E0">
        <w:rPr>
          <w:rFonts w:ascii="Arial" w:hAnsi="Arial" w:cs="Arial"/>
          <w:bCs/>
          <w:sz w:val="24"/>
          <w:szCs w:val="24"/>
        </w:rPr>
        <w:t>;</w:t>
      </w:r>
    </w:p>
    <w:p w14:paraId="46759CEF" w14:textId="77777777" w:rsidR="00B028E0" w:rsidRPr="00427EC5" w:rsidRDefault="00B028E0" w:rsidP="00825D8E">
      <w:pPr>
        <w:numPr>
          <w:ilvl w:val="0"/>
          <w:numId w:val="22"/>
        </w:numPr>
        <w:spacing w:line="276" w:lineRule="auto"/>
        <w:ind w:hanging="720"/>
        <w:jc w:val="both"/>
        <w:rPr>
          <w:rFonts w:ascii="Arial" w:hAnsi="Arial" w:cs="Arial"/>
          <w:bCs/>
          <w:sz w:val="24"/>
          <w:szCs w:val="24"/>
        </w:rPr>
      </w:pPr>
      <w:r w:rsidRPr="00427EC5">
        <w:rPr>
          <w:rFonts w:ascii="Arial" w:hAnsi="Arial" w:cs="Arial"/>
          <w:bCs/>
          <w:sz w:val="24"/>
          <w:szCs w:val="24"/>
        </w:rPr>
        <w:t>Measuring range: 0 to 10 000 c/s</w:t>
      </w:r>
      <w:r w:rsidR="00427EC5" w:rsidRPr="00427EC5">
        <w:rPr>
          <w:rFonts w:ascii="Arial" w:hAnsi="Arial" w:cs="Arial"/>
          <w:bCs/>
          <w:sz w:val="24"/>
          <w:szCs w:val="24"/>
        </w:rPr>
        <w:t xml:space="preserve"> </w:t>
      </w:r>
      <w:r w:rsidRPr="00427EC5">
        <w:rPr>
          <w:rFonts w:ascii="Arial" w:hAnsi="Arial" w:cs="Arial"/>
          <w:bCs/>
          <w:sz w:val="24"/>
          <w:szCs w:val="24"/>
        </w:rPr>
        <w:t xml:space="preserve">(0 to 600 </w:t>
      </w:r>
      <w:proofErr w:type="spellStart"/>
      <w:r w:rsidRPr="00427EC5">
        <w:rPr>
          <w:rFonts w:ascii="Arial" w:hAnsi="Arial" w:cs="Arial"/>
          <w:bCs/>
          <w:sz w:val="24"/>
          <w:szCs w:val="24"/>
        </w:rPr>
        <w:t>kcpm</w:t>
      </w:r>
      <w:proofErr w:type="spellEnd"/>
      <w:r w:rsidRPr="00427EC5">
        <w:rPr>
          <w:rFonts w:ascii="Arial" w:hAnsi="Arial" w:cs="Arial"/>
          <w:bCs/>
          <w:sz w:val="24"/>
          <w:szCs w:val="24"/>
        </w:rPr>
        <w:t>),</w:t>
      </w:r>
    </w:p>
    <w:p w14:paraId="291268F3" w14:textId="77777777" w:rsidR="00B028E0" w:rsidRPr="00B028E0" w:rsidRDefault="00B028E0" w:rsidP="00825D8E">
      <w:pPr>
        <w:numPr>
          <w:ilvl w:val="0"/>
          <w:numId w:val="22"/>
        </w:numPr>
        <w:spacing w:line="276" w:lineRule="auto"/>
        <w:ind w:hanging="720"/>
        <w:jc w:val="both"/>
        <w:rPr>
          <w:rFonts w:ascii="Arial" w:hAnsi="Arial" w:cs="Arial"/>
          <w:bCs/>
          <w:sz w:val="24"/>
          <w:szCs w:val="24"/>
        </w:rPr>
      </w:pPr>
      <w:r w:rsidRPr="00B028E0">
        <w:rPr>
          <w:rFonts w:ascii="Arial" w:hAnsi="Arial" w:cs="Arial"/>
          <w:bCs/>
          <w:sz w:val="24"/>
          <w:szCs w:val="24"/>
        </w:rPr>
        <w:t>Dead time: 2µs;</w:t>
      </w:r>
    </w:p>
    <w:p w14:paraId="4250E9E0" w14:textId="77777777" w:rsidR="00B028E0" w:rsidRPr="00B028E0" w:rsidRDefault="00B028E0" w:rsidP="00825D8E">
      <w:pPr>
        <w:numPr>
          <w:ilvl w:val="0"/>
          <w:numId w:val="22"/>
        </w:numPr>
        <w:spacing w:line="276" w:lineRule="auto"/>
        <w:ind w:hanging="720"/>
        <w:jc w:val="both"/>
        <w:rPr>
          <w:rFonts w:ascii="Arial" w:hAnsi="Arial" w:cs="Arial"/>
          <w:bCs/>
          <w:sz w:val="24"/>
          <w:szCs w:val="24"/>
        </w:rPr>
      </w:pPr>
      <w:r w:rsidRPr="00B028E0">
        <w:rPr>
          <w:rFonts w:ascii="Arial" w:hAnsi="Arial" w:cs="Arial"/>
          <w:bCs/>
          <w:sz w:val="24"/>
          <w:szCs w:val="24"/>
        </w:rPr>
        <w:t>Energy range: beta ˃ 150 keV;</w:t>
      </w:r>
    </w:p>
    <w:p w14:paraId="352907AC" w14:textId="77777777" w:rsidR="00B028E0" w:rsidRPr="00B028E0" w:rsidRDefault="00B028E0" w:rsidP="00825D8E">
      <w:pPr>
        <w:numPr>
          <w:ilvl w:val="0"/>
          <w:numId w:val="22"/>
        </w:numPr>
        <w:spacing w:line="276" w:lineRule="auto"/>
        <w:ind w:hanging="720"/>
        <w:jc w:val="both"/>
        <w:rPr>
          <w:rFonts w:ascii="Arial" w:hAnsi="Arial" w:cs="Arial"/>
          <w:bCs/>
          <w:sz w:val="24"/>
          <w:szCs w:val="24"/>
        </w:rPr>
      </w:pPr>
      <w:r w:rsidRPr="00B028E0">
        <w:rPr>
          <w:rFonts w:ascii="Arial" w:hAnsi="Arial" w:cs="Arial"/>
          <w:bCs/>
          <w:sz w:val="24"/>
          <w:szCs w:val="24"/>
        </w:rPr>
        <w:t>Possibility to set alarm thresholds;</w:t>
      </w:r>
    </w:p>
    <w:p w14:paraId="02182E66" w14:textId="77777777" w:rsidR="00B028E0" w:rsidRPr="00B028E0" w:rsidRDefault="00B028E0" w:rsidP="00825D8E">
      <w:pPr>
        <w:numPr>
          <w:ilvl w:val="0"/>
          <w:numId w:val="22"/>
        </w:numPr>
        <w:spacing w:line="276" w:lineRule="auto"/>
        <w:ind w:hanging="720"/>
        <w:jc w:val="both"/>
        <w:rPr>
          <w:rFonts w:ascii="Arial" w:hAnsi="Arial" w:cs="Arial"/>
          <w:bCs/>
          <w:sz w:val="24"/>
          <w:szCs w:val="24"/>
        </w:rPr>
      </w:pPr>
      <w:r w:rsidRPr="00B028E0">
        <w:rPr>
          <w:rFonts w:ascii="Arial" w:hAnsi="Arial" w:cs="Arial"/>
          <w:bCs/>
          <w:sz w:val="24"/>
          <w:szCs w:val="24"/>
        </w:rPr>
        <w:t>Calibration via PC;</w:t>
      </w:r>
    </w:p>
    <w:p w14:paraId="74B8BB85" w14:textId="77777777" w:rsidR="00B028E0" w:rsidRPr="00B028E0" w:rsidRDefault="00B028E0" w:rsidP="00825D8E">
      <w:pPr>
        <w:numPr>
          <w:ilvl w:val="0"/>
          <w:numId w:val="22"/>
        </w:numPr>
        <w:spacing w:line="276" w:lineRule="auto"/>
        <w:ind w:hanging="720"/>
        <w:jc w:val="both"/>
        <w:rPr>
          <w:rFonts w:ascii="Arial" w:hAnsi="Arial" w:cs="Arial"/>
          <w:bCs/>
          <w:sz w:val="24"/>
          <w:szCs w:val="24"/>
        </w:rPr>
      </w:pPr>
      <w:r w:rsidRPr="00B028E0">
        <w:rPr>
          <w:rFonts w:ascii="Arial" w:hAnsi="Arial" w:cs="Arial"/>
          <w:bCs/>
          <w:sz w:val="24"/>
          <w:szCs w:val="24"/>
        </w:rPr>
        <w:t xml:space="preserve">Power supply: supplied by </w:t>
      </w:r>
      <w:r w:rsidR="00B46B2F">
        <w:rPr>
          <w:rFonts w:ascii="Arial" w:hAnsi="Arial" w:cs="Arial"/>
          <w:bCs/>
          <w:sz w:val="24"/>
          <w:szCs w:val="24"/>
        </w:rPr>
        <w:t>survey meter (low voltage only)</w:t>
      </w:r>
      <w:r w:rsidRPr="00B028E0">
        <w:rPr>
          <w:rFonts w:ascii="Arial" w:hAnsi="Arial" w:cs="Arial"/>
          <w:bCs/>
          <w:sz w:val="24"/>
          <w:szCs w:val="24"/>
        </w:rPr>
        <w:t>;</w:t>
      </w:r>
    </w:p>
    <w:p w14:paraId="6DFECD8F" w14:textId="77777777" w:rsidR="00B028E0" w:rsidRPr="005F31A5" w:rsidRDefault="00B028E0" w:rsidP="00825D8E">
      <w:pPr>
        <w:numPr>
          <w:ilvl w:val="0"/>
          <w:numId w:val="22"/>
        </w:numPr>
        <w:spacing w:line="276" w:lineRule="auto"/>
        <w:ind w:hanging="720"/>
        <w:jc w:val="both"/>
        <w:rPr>
          <w:rFonts w:ascii="Arial" w:hAnsi="Arial" w:cs="Arial"/>
          <w:bCs/>
          <w:sz w:val="24"/>
          <w:szCs w:val="24"/>
        </w:rPr>
      </w:pPr>
      <w:r w:rsidRPr="005F31A5">
        <w:rPr>
          <w:rFonts w:ascii="Arial" w:hAnsi="Arial" w:cs="Arial"/>
          <w:bCs/>
          <w:sz w:val="24"/>
          <w:szCs w:val="24"/>
        </w:rPr>
        <w:t>Operating temperature: -</w:t>
      </w:r>
      <w:r w:rsidR="005F31A5">
        <w:rPr>
          <w:rFonts w:ascii="Arial" w:hAnsi="Arial" w:cs="Arial"/>
          <w:bCs/>
          <w:sz w:val="24"/>
          <w:szCs w:val="24"/>
        </w:rPr>
        <w:t xml:space="preserve"> </w:t>
      </w:r>
      <w:r w:rsidRPr="005F31A5">
        <w:rPr>
          <w:rFonts w:ascii="Arial" w:hAnsi="Arial" w:cs="Arial"/>
          <w:bCs/>
          <w:sz w:val="24"/>
          <w:szCs w:val="24"/>
        </w:rPr>
        <w:t>20°C to + 50°C</w:t>
      </w:r>
      <w:r w:rsidR="005F31A5" w:rsidRPr="005F31A5">
        <w:rPr>
          <w:rFonts w:ascii="Arial" w:hAnsi="Arial" w:cs="Arial"/>
          <w:bCs/>
          <w:sz w:val="24"/>
          <w:szCs w:val="24"/>
        </w:rPr>
        <w:t xml:space="preserve"> </w:t>
      </w:r>
      <w:r w:rsidRPr="005F31A5">
        <w:rPr>
          <w:rFonts w:ascii="Arial" w:hAnsi="Arial" w:cs="Arial"/>
          <w:bCs/>
          <w:sz w:val="24"/>
          <w:szCs w:val="24"/>
        </w:rPr>
        <w:t>(-</w:t>
      </w:r>
      <w:r w:rsidR="005F31A5">
        <w:rPr>
          <w:rFonts w:ascii="Arial" w:hAnsi="Arial" w:cs="Arial"/>
          <w:bCs/>
          <w:sz w:val="24"/>
          <w:szCs w:val="24"/>
        </w:rPr>
        <w:t xml:space="preserve"> </w:t>
      </w:r>
      <w:r w:rsidRPr="005F31A5">
        <w:rPr>
          <w:rFonts w:ascii="Arial" w:hAnsi="Arial" w:cs="Arial"/>
          <w:bCs/>
          <w:sz w:val="24"/>
          <w:szCs w:val="24"/>
        </w:rPr>
        <w:t>4°F to 122°F),</w:t>
      </w:r>
    </w:p>
    <w:p w14:paraId="6320DB9C" w14:textId="77777777" w:rsidR="00B028E0" w:rsidRPr="00B028E0" w:rsidRDefault="00B028E0" w:rsidP="00825D8E">
      <w:pPr>
        <w:numPr>
          <w:ilvl w:val="0"/>
          <w:numId w:val="22"/>
        </w:numPr>
        <w:spacing w:line="276" w:lineRule="auto"/>
        <w:ind w:hanging="720"/>
        <w:jc w:val="both"/>
        <w:rPr>
          <w:rFonts w:ascii="Arial" w:hAnsi="Arial" w:cs="Arial"/>
          <w:bCs/>
          <w:sz w:val="24"/>
          <w:szCs w:val="24"/>
        </w:rPr>
      </w:pPr>
      <w:r w:rsidRPr="00B028E0">
        <w:rPr>
          <w:rFonts w:ascii="Arial" w:hAnsi="Arial" w:cs="Arial"/>
          <w:bCs/>
          <w:sz w:val="24"/>
          <w:szCs w:val="24"/>
        </w:rPr>
        <w:t>Relative humidity: 10% to 95% at + 35°C;</w:t>
      </w:r>
    </w:p>
    <w:p w14:paraId="7E95E8D4" w14:textId="77777777" w:rsidR="00B028E0" w:rsidRPr="00B028E0" w:rsidRDefault="00B028E0" w:rsidP="00825D8E">
      <w:pPr>
        <w:numPr>
          <w:ilvl w:val="0"/>
          <w:numId w:val="22"/>
        </w:numPr>
        <w:spacing w:line="276" w:lineRule="auto"/>
        <w:ind w:hanging="720"/>
        <w:jc w:val="both"/>
        <w:rPr>
          <w:rFonts w:ascii="Arial" w:hAnsi="Arial" w:cs="Arial"/>
          <w:bCs/>
          <w:sz w:val="24"/>
          <w:szCs w:val="24"/>
        </w:rPr>
      </w:pPr>
      <w:r w:rsidRPr="00B028E0">
        <w:rPr>
          <w:rFonts w:ascii="Arial" w:hAnsi="Arial" w:cs="Arial"/>
          <w:bCs/>
          <w:sz w:val="24"/>
          <w:szCs w:val="24"/>
        </w:rPr>
        <w:t>Easy to decontaminate;</w:t>
      </w:r>
    </w:p>
    <w:p w14:paraId="58120234" w14:textId="77777777" w:rsidR="00B35D74" w:rsidRPr="00B028E0" w:rsidRDefault="00B028E0" w:rsidP="00825D8E">
      <w:pPr>
        <w:numPr>
          <w:ilvl w:val="0"/>
          <w:numId w:val="22"/>
        </w:numPr>
        <w:spacing w:line="276" w:lineRule="auto"/>
        <w:ind w:hanging="720"/>
        <w:jc w:val="both"/>
        <w:rPr>
          <w:rFonts w:ascii="Arial" w:hAnsi="Arial" w:cs="Arial"/>
          <w:bCs/>
          <w:sz w:val="24"/>
          <w:szCs w:val="24"/>
        </w:rPr>
      </w:pPr>
      <w:r w:rsidRPr="00B028E0">
        <w:rPr>
          <w:rFonts w:ascii="Arial" w:hAnsi="Arial" w:cs="Arial"/>
          <w:bCs/>
          <w:sz w:val="24"/>
          <w:szCs w:val="24"/>
        </w:rPr>
        <w:t>IP 20.</w:t>
      </w:r>
    </w:p>
    <w:p w14:paraId="45EB6207" w14:textId="77777777" w:rsidR="00B35D74" w:rsidRDefault="00907C97" w:rsidP="004B2986">
      <w:pPr>
        <w:spacing w:line="276" w:lineRule="auto"/>
        <w:ind w:firstLine="720"/>
        <w:jc w:val="both"/>
        <w:rPr>
          <w:rFonts w:ascii="Arial" w:hAnsi="Arial" w:cs="Arial"/>
          <w:b/>
          <w:sz w:val="24"/>
          <w:szCs w:val="24"/>
        </w:rPr>
      </w:pPr>
      <w:r>
        <w:rPr>
          <w:rFonts w:ascii="Arial" w:hAnsi="Arial" w:cs="Arial"/>
          <w:b/>
          <w:sz w:val="24"/>
          <w:szCs w:val="24"/>
        </w:rPr>
        <w:br w:type="page"/>
      </w:r>
      <w:r w:rsidR="00AA6CE0">
        <w:rPr>
          <w:rFonts w:ascii="Arial" w:hAnsi="Arial" w:cs="Arial"/>
          <w:b/>
          <w:noProof/>
          <w:sz w:val="24"/>
          <w:szCs w:val="24"/>
        </w:rPr>
        <mc:AlternateContent>
          <mc:Choice Requires="wps">
            <w:drawing>
              <wp:anchor distT="0" distB="0" distL="114300" distR="114300" simplePos="0" relativeHeight="251660800" behindDoc="0" locked="0" layoutInCell="1" allowOverlap="1" wp14:anchorId="68755528" wp14:editId="7850C7C1">
                <wp:simplePos x="0" y="0"/>
                <wp:positionH relativeFrom="column">
                  <wp:posOffset>102870</wp:posOffset>
                </wp:positionH>
                <wp:positionV relativeFrom="paragraph">
                  <wp:posOffset>156210</wp:posOffset>
                </wp:positionV>
                <wp:extent cx="8255" cy="7434580"/>
                <wp:effectExtent l="0" t="0" r="4445" b="7620"/>
                <wp:wrapNone/>
                <wp:docPr id="78744094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255" cy="7434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B7002E" id="AutoShape 5" o:spid="_x0000_s1026" type="#_x0000_t32" style="position:absolute;margin-left:8.1pt;margin-top:12.3pt;width:.65pt;height:585.4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">
                <o:lock v:ext="edit" shapetype="f"/>
              </v:shape>
            </w:pict>
          </mc:Fallback>
        </mc:AlternateContent>
      </w:r>
    </w:p>
    <w:p w14:paraId="721C77EA" w14:textId="77777777" w:rsidR="00B35D74" w:rsidRDefault="00B35D74" w:rsidP="004B2986">
      <w:pPr>
        <w:spacing w:line="276" w:lineRule="auto"/>
        <w:ind w:firstLine="720"/>
        <w:jc w:val="both"/>
        <w:rPr>
          <w:rFonts w:ascii="Arial" w:hAnsi="Arial" w:cs="Arial"/>
          <w:b/>
          <w:bCs/>
          <w:sz w:val="24"/>
          <w:szCs w:val="24"/>
        </w:rPr>
      </w:pPr>
      <w:r>
        <w:rPr>
          <w:rFonts w:ascii="Arial" w:hAnsi="Arial" w:cs="Arial"/>
          <w:b/>
          <w:bCs/>
          <w:sz w:val="24"/>
          <w:szCs w:val="24"/>
        </w:rPr>
        <w:lastRenderedPageBreak/>
        <w:t>DS</w:t>
      </w:r>
      <w:r w:rsidRPr="002C7B3F">
        <w:rPr>
          <w:rFonts w:ascii="Arial" w:hAnsi="Arial" w:cs="Arial"/>
          <w:b/>
          <w:bCs/>
          <w:sz w:val="24"/>
          <w:szCs w:val="24"/>
        </w:rPr>
        <w:t xml:space="preserve"> </w:t>
      </w:r>
      <w:r>
        <w:rPr>
          <w:rFonts w:ascii="Arial" w:hAnsi="Arial" w:cs="Arial"/>
          <w:b/>
          <w:bCs/>
          <w:sz w:val="24"/>
          <w:szCs w:val="24"/>
        </w:rPr>
        <w:t>20</w:t>
      </w:r>
      <w:r w:rsidRPr="002C7B3F">
        <w:rPr>
          <w:rFonts w:ascii="Arial" w:hAnsi="Arial" w:cs="Arial"/>
          <w:b/>
          <w:bCs/>
          <w:sz w:val="24"/>
          <w:szCs w:val="24"/>
        </w:rPr>
        <w:t xml:space="preserve"> - </w:t>
      </w:r>
      <w:r w:rsidRPr="005757A6">
        <w:rPr>
          <w:rFonts w:ascii="Arial" w:hAnsi="Arial" w:cs="Arial"/>
          <w:b/>
          <w:bCs/>
          <w:sz w:val="24"/>
          <w:szCs w:val="24"/>
        </w:rPr>
        <w:t xml:space="preserve">Endowment: </w:t>
      </w:r>
      <w:r w:rsidRPr="005757A6">
        <w:rPr>
          <w:rFonts w:ascii="Arial" w:hAnsi="Arial" w:cs="Arial"/>
          <w:b/>
          <w:sz w:val="22"/>
          <w:szCs w:val="22"/>
          <w:lang w:val="ro-RO"/>
        </w:rPr>
        <w:t>Alpha, beta, gamma probe</w:t>
      </w:r>
    </w:p>
    <w:p w14:paraId="49312FE3" w14:textId="77777777" w:rsidR="007C13B0" w:rsidRDefault="007C13B0" w:rsidP="007C13B0">
      <w:pPr>
        <w:spacing w:line="276" w:lineRule="auto"/>
        <w:ind w:firstLine="720"/>
        <w:jc w:val="both"/>
        <w:rPr>
          <w:rFonts w:ascii="Arial" w:hAnsi="Arial" w:cs="Arial"/>
          <w:bCs/>
          <w:sz w:val="24"/>
          <w:szCs w:val="24"/>
        </w:rPr>
      </w:pPr>
      <w:r w:rsidRPr="00526EC3">
        <w:rPr>
          <w:rFonts w:ascii="Arial" w:hAnsi="Arial" w:cs="Arial"/>
          <w:b/>
          <w:sz w:val="24"/>
          <w:szCs w:val="24"/>
          <w:highlight w:val="green"/>
        </w:rPr>
        <w:t xml:space="preserve">No need to </w:t>
      </w:r>
      <w:r>
        <w:rPr>
          <w:rFonts w:ascii="Arial" w:hAnsi="Arial" w:cs="Arial"/>
          <w:b/>
          <w:sz w:val="24"/>
          <w:szCs w:val="24"/>
          <w:highlight w:val="green"/>
        </w:rPr>
        <w:t>propose</w:t>
      </w:r>
      <w:r w:rsidRPr="00526EC3">
        <w:rPr>
          <w:rFonts w:ascii="Arial" w:hAnsi="Arial" w:cs="Arial"/>
          <w:b/>
          <w:sz w:val="24"/>
          <w:szCs w:val="24"/>
          <w:highlight w:val="green"/>
        </w:rPr>
        <w:t>.</w:t>
      </w:r>
    </w:p>
    <w:p w14:paraId="7F06F63F" w14:textId="77777777" w:rsidR="0047768C" w:rsidRDefault="0047768C" w:rsidP="0047768C">
      <w:pPr>
        <w:spacing w:line="276" w:lineRule="auto"/>
        <w:ind w:left="360" w:firstLine="720"/>
        <w:jc w:val="both"/>
        <w:rPr>
          <w:rFonts w:ascii="Arial" w:hAnsi="Arial" w:cs="Arial"/>
          <w:bCs/>
          <w:sz w:val="24"/>
          <w:szCs w:val="24"/>
        </w:rPr>
      </w:pPr>
    </w:p>
    <w:p w14:paraId="4921C679" w14:textId="77777777" w:rsidR="0047768C" w:rsidRDefault="0047768C" w:rsidP="0047768C">
      <w:pPr>
        <w:spacing w:line="276" w:lineRule="auto"/>
        <w:ind w:left="360" w:firstLine="720"/>
        <w:jc w:val="both"/>
        <w:rPr>
          <w:rFonts w:ascii="Arial" w:hAnsi="Arial" w:cs="Arial"/>
          <w:bCs/>
          <w:sz w:val="24"/>
          <w:szCs w:val="24"/>
        </w:rPr>
      </w:pPr>
      <w:r w:rsidRPr="00170E7C">
        <w:rPr>
          <w:rFonts w:ascii="Arial" w:hAnsi="Arial" w:cs="Arial"/>
          <w:bCs/>
          <w:sz w:val="24"/>
          <w:szCs w:val="24"/>
        </w:rPr>
        <w:t>Features:</w:t>
      </w:r>
    </w:p>
    <w:p w14:paraId="2FC7E5E7" w14:textId="77777777" w:rsidR="0047768C" w:rsidRPr="0047768C" w:rsidRDefault="0047768C" w:rsidP="00825D8E">
      <w:pPr>
        <w:numPr>
          <w:ilvl w:val="0"/>
          <w:numId w:val="22"/>
        </w:numPr>
        <w:spacing w:line="276" w:lineRule="auto"/>
        <w:ind w:hanging="720"/>
        <w:jc w:val="both"/>
        <w:rPr>
          <w:rFonts w:ascii="Arial" w:hAnsi="Arial" w:cs="Arial"/>
          <w:bCs/>
          <w:sz w:val="24"/>
          <w:szCs w:val="24"/>
        </w:rPr>
      </w:pPr>
      <w:r w:rsidRPr="0047768C">
        <w:rPr>
          <w:rFonts w:ascii="Arial" w:hAnsi="Arial" w:cs="Arial"/>
          <w:bCs/>
          <w:sz w:val="24"/>
          <w:szCs w:val="24"/>
        </w:rPr>
        <w:t>Display units: c/s, Bq, Bq/cm</w:t>
      </w:r>
      <w:r w:rsidRPr="0047768C">
        <w:rPr>
          <w:rFonts w:ascii="Arial" w:hAnsi="Arial" w:cs="Arial"/>
          <w:bCs/>
          <w:sz w:val="24"/>
          <w:szCs w:val="24"/>
          <w:vertAlign w:val="superscript"/>
        </w:rPr>
        <w:t>2</w:t>
      </w:r>
      <w:r w:rsidRPr="0047768C">
        <w:rPr>
          <w:rFonts w:ascii="Arial" w:hAnsi="Arial" w:cs="Arial"/>
          <w:bCs/>
          <w:sz w:val="24"/>
          <w:szCs w:val="24"/>
        </w:rPr>
        <w:t xml:space="preserve"> or CPM, DPM, DPM/100 cm</w:t>
      </w:r>
      <w:r w:rsidRPr="0047768C">
        <w:rPr>
          <w:rFonts w:ascii="Arial" w:hAnsi="Arial" w:cs="Arial"/>
          <w:bCs/>
          <w:sz w:val="24"/>
          <w:szCs w:val="24"/>
          <w:vertAlign w:val="superscript"/>
        </w:rPr>
        <w:t>2</w:t>
      </w:r>
      <w:r w:rsidRPr="0047768C">
        <w:rPr>
          <w:rFonts w:ascii="Arial" w:hAnsi="Arial" w:cs="Arial"/>
          <w:bCs/>
          <w:sz w:val="24"/>
          <w:szCs w:val="24"/>
        </w:rPr>
        <w:t>;</w:t>
      </w:r>
    </w:p>
    <w:p w14:paraId="22CB8F82" w14:textId="77777777" w:rsidR="0047768C" w:rsidRPr="0047768C" w:rsidRDefault="00197716" w:rsidP="00825D8E">
      <w:pPr>
        <w:numPr>
          <w:ilvl w:val="0"/>
          <w:numId w:val="22"/>
        </w:numPr>
        <w:spacing w:line="276" w:lineRule="auto"/>
        <w:ind w:hanging="720"/>
        <w:jc w:val="both"/>
        <w:rPr>
          <w:rFonts w:ascii="Arial" w:hAnsi="Arial" w:cs="Arial"/>
          <w:bCs/>
          <w:sz w:val="24"/>
          <w:szCs w:val="24"/>
        </w:rPr>
      </w:pPr>
      <w:r>
        <w:rPr>
          <w:rFonts w:ascii="Arial" w:hAnsi="Arial" w:cs="Arial"/>
          <w:bCs/>
          <w:sz w:val="24"/>
          <w:szCs w:val="24"/>
        </w:rPr>
        <w:t>E</w:t>
      </w:r>
      <w:r w:rsidR="0047768C" w:rsidRPr="0047768C">
        <w:rPr>
          <w:rFonts w:ascii="Arial" w:hAnsi="Arial" w:cs="Arial"/>
          <w:bCs/>
          <w:sz w:val="24"/>
          <w:szCs w:val="24"/>
        </w:rPr>
        <w:t>mitter</w:t>
      </w:r>
      <w:r w:rsidR="007B32A6">
        <w:rPr>
          <w:rFonts w:ascii="Arial" w:hAnsi="Arial" w:cs="Arial"/>
          <w:bCs/>
          <w:sz w:val="24"/>
          <w:szCs w:val="24"/>
        </w:rPr>
        <w:t>s</w:t>
      </w:r>
      <w:r w:rsidR="0047768C" w:rsidRPr="0047768C">
        <w:rPr>
          <w:rFonts w:ascii="Arial" w:hAnsi="Arial" w:cs="Arial"/>
          <w:bCs/>
          <w:sz w:val="24"/>
          <w:szCs w:val="24"/>
        </w:rPr>
        <w:t>: alpha, beta-gamma;</w:t>
      </w:r>
    </w:p>
    <w:p w14:paraId="764D37BA" w14:textId="77777777" w:rsidR="0047768C" w:rsidRPr="0047768C" w:rsidRDefault="0047768C" w:rsidP="00825D8E">
      <w:pPr>
        <w:numPr>
          <w:ilvl w:val="0"/>
          <w:numId w:val="22"/>
        </w:numPr>
        <w:spacing w:line="276" w:lineRule="auto"/>
        <w:ind w:hanging="720"/>
        <w:jc w:val="both"/>
        <w:rPr>
          <w:rFonts w:ascii="Arial" w:hAnsi="Arial" w:cs="Arial"/>
          <w:bCs/>
          <w:sz w:val="24"/>
          <w:szCs w:val="24"/>
        </w:rPr>
      </w:pPr>
      <w:r w:rsidRPr="0047768C">
        <w:rPr>
          <w:rFonts w:ascii="Arial" w:hAnsi="Arial" w:cs="Arial"/>
          <w:bCs/>
          <w:sz w:val="24"/>
          <w:szCs w:val="24"/>
        </w:rPr>
        <w:t>Detector: ZnS (Ag) scintillation detector;</w:t>
      </w:r>
    </w:p>
    <w:p w14:paraId="0B5FE20B" w14:textId="77777777" w:rsidR="0047768C" w:rsidRDefault="0047768C" w:rsidP="00825D8E">
      <w:pPr>
        <w:numPr>
          <w:ilvl w:val="0"/>
          <w:numId w:val="22"/>
        </w:numPr>
        <w:spacing w:line="276" w:lineRule="auto"/>
        <w:ind w:hanging="720"/>
        <w:jc w:val="both"/>
        <w:rPr>
          <w:rFonts w:ascii="Arial" w:hAnsi="Arial" w:cs="Arial"/>
          <w:bCs/>
          <w:sz w:val="24"/>
          <w:szCs w:val="24"/>
        </w:rPr>
      </w:pPr>
      <w:r w:rsidRPr="0047768C">
        <w:rPr>
          <w:rFonts w:ascii="Arial" w:hAnsi="Arial" w:cs="Arial"/>
          <w:bCs/>
          <w:sz w:val="24"/>
          <w:szCs w:val="24"/>
        </w:rPr>
        <w:t>Large detection area: 102 cm</w:t>
      </w:r>
      <w:r w:rsidRPr="0047768C">
        <w:rPr>
          <w:rFonts w:ascii="Arial" w:hAnsi="Arial" w:cs="Arial"/>
          <w:bCs/>
          <w:sz w:val="24"/>
          <w:szCs w:val="24"/>
          <w:vertAlign w:val="superscript"/>
        </w:rPr>
        <w:t>2</w:t>
      </w:r>
      <w:r w:rsidRPr="0047768C">
        <w:rPr>
          <w:rFonts w:ascii="Arial" w:hAnsi="Arial" w:cs="Arial"/>
          <w:bCs/>
          <w:sz w:val="24"/>
          <w:szCs w:val="24"/>
        </w:rPr>
        <w:t>;</w:t>
      </w:r>
    </w:p>
    <w:p w14:paraId="786F830E" w14:textId="77777777" w:rsidR="0047768C" w:rsidRPr="0047768C" w:rsidRDefault="0047768C" w:rsidP="00825D8E">
      <w:pPr>
        <w:numPr>
          <w:ilvl w:val="0"/>
          <w:numId w:val="22"/>
        </w:numPr>
        <w:spacing w:line="276" w:lineRule="auto"/>
        <w:ind w:hanging="720"/>
        <w:jc w:val="both"/>
        <w:rPr>
          <w:rFonts w:ascii="Arial" w:hAnsi="Arial" w:cs="Arial"/>
          <w:bCs/>
          <w:sz w:val="24"/>
          <w:szCs w:val="24"/>
        </w:rPr>
      </w:pPr>
      <w:r w:rsidRPr="0047768C">
        <w:rPr>
          <w:rFonts w:ascii="Arial" w:hAnsi="Arial" w:cs="Arial"/>
          <w:bCs/>
          <w:sz w:val="24"/>
          <w:szCs w:val="24"/>
        </w:rPr>
        <w:t xml:space="preserve">Measuring range: 0 to 10 000 c/s (0 to 600 </w:t>
      </w:r>
      <w:proofErr w:type="spellStart"/>
      <w:r w:rsidRPr="0047768C">
        <w:rPr>
          <w:rFonts w:ascii="Arial" w:hAnsi="Arial" w:cs="Arial"/>
          <w:bCs/>
          <w:sz w:val="24"/>
          <w:szCs w:val="24"/>
        </w:rPr>
        <w:t>kcpm</w:t>
      </w:r>
      <w:proofErr w:type="spellEnd"/>
      <w:r w:rsidRPr="0047768C">
        <w:rPr>
          <w:rFonts w:ascii="Arial" w:hAnsi="Arial" w:cs="Arial"/>
          <w:bCs/>
          <w:sz w:val="24"/>
          <w:szCs w:val="24"/>
        </w:rPr>
        <w:t>),</w:t>
      </w:r>
    </w:p>
    <w:p w14:paraId="69039FBA" w14:textId="77777777" w:rsidR="0047768C" w:rsidRPr="0047768C" w:rsidRDefault="0047768C" w:rsidP="00825D8E">
      <w:pPr>
        <w:numPr>
          <w:ilvl w:val="0"/>
          <w:numId w:val="23"/>
        </w:numPr>
        <w:spacing w:line="276" w:lineRule="auto"/>
        <w:ind w:hanging="720"/>
        <w:jc w:val="both"/>
        <w:rPr>
          <w:rFonts w:ascii="Arial" w:hAnsi="Arial" w:cs="Arial"/>
          <w:bCs/>
          <w:sz w:val="24"/>
          <w:szCs w:val="24"/>
        </w:rPr>
      </w:pPr>
      <w:r w:rsidRPr="0047768C">
        <w:rPr>
          <w:rFonts w:ascii="Arial" w:hAnsi="Arial" w:cs="Arial"/>
          <w:bCs/>
          <w:sz w:val="24"/>
          <w:szCs w:val="24"/>
        </w:rPr>
        <w:t>Dead time: 2µs;</w:t>
      </w:r>
    </w:p>
    <w:p w14:paraId="4B139549" w14:textId="77777777" w:rsidR="0047768C" w:rsidRPr="0047768C" w:rsidRDefault="0047768C" w:rsidP="00825D8E">
      <w:pPr>
        <w:numPr>
          <w:ilvl w:val="0"/>
          <w:numId w:val="23"/>
        </w:numPr>
        <w:spacing w:line="276" w:lineRule="auto"/>
        <w:ind w:hanging="720"/>
        <w:jc w:val="both"/>
        <w:rPr>
          <w:rFonts w:ascii="Arial" w:hAnsi="Arial" w:cs="Arial"/>
          <w:bCs/>
          <w:sz w:val="24"/>
          <w:szCs w:val="24"/>
        </w:rPr>
      </w:pPr>
      <w:r w:rsidRPr="0047768C">
        <w:rPr>
          <w:rFonts w:ascii="Arial" w:hAnsi="Arial" w:cs="Arial"/>
          <w:bCs/>
          <w:sz w:val="24"/>
          <w:szCs w:val="24"/>
        </w:rPr>
        <w:t>Energy range: beta ˃ 150 keV; alpha ˃ 3 MeV, gamma ˃100 keV;</w:t>
      </w:r>
    </w:p>
    <w:p w14:paraId="4952EEE1" w14:textId="77777777" w:rsidR="0047768C" w:rsidRPr="0047768C" w:rsidRDefault="0047768C" w:rsidP="00825D8E">
      <w:pPr>
        <w:numPr>
          <w:ilvl w:val="0"/>
          <w:numId w:val="23"/>
        </w:numPr>
        <w:spacing w:line="276" w:lineRule="auto"/>
        <w:ind w:hanging="720"/>
        <w:jc w:val="both"/>
        <w:rPr>
          <w:rFonts w:ascii="Arial" w:hAnsi="Arial" w:cs="Arial"/>
          <w:bCs/>
          <w:sz w:val="24"/>
          <w:szCs w:val="24"/>
        </w:rPr>
      </w:pPr>
      <w:r w:rsidRPr="0047768C">
        <w:rPr>
          <w:rFonts w:ascii="Arial" w:hAnsi="Arial" w:cs="Arial"/>
          <w:bCs/>
          <w:sz w:val="24"/>
          <w:szCs w:val="24"/>
        </w:rPr>
        <w:t>Possibility to set alarm thresholds;</w:t>
      </w:r>
    </w:p>
    <w:p w14:paraId="0DA31405" w14:textId="77777777" w:rsidR="0047768C" w:rsidRPr="0047768C" w:rsidRDefault="0047768C" w:rsidP="00825D8E">
      <w:pPr>
        <w:numPr>
          <w:ilvl w:val="0"/>
          <w:numId w:val="23"/>
        </w:numPr>
        <w:spacing w:line="276" w:lineRule="auto"/>
        <w:ind w:hanging="720"/>
        <w:jc w:val="both"/>
        <w:rPr>
          <w:rFonts w:ascii="Arial" w:hAnsi="Arial" w:cs="Arial"/>
          <w:bCs/>
          <w:sz w:val="24"/>
          <w:szCs w:val="24"/>
        </w:rPr>
      </w:pPr>
      <w:r w:rsidRPr="0047768C">
        <w:rPr>
          <w:rFonts w:ascii="Arial" w:hAnsi="Arial" w:cs="Arial"/>
          <w:bCs/>
          <w:sz w:val="24"/>
          <w:szCs w:val="24"/>
        </w:rPr>
        <w:t>Calibration via PC;</w:t>
      </w:r>
    </w:p>
    <w:p w14:paraId="4443B4F8" w14:textId="77777777" w:rsidR="0047768C" w:rsidRDefault="0047768C" w:rsidP="00825D8E">
      <w:pPr>
        <w:numPr>
          <w:ilvl w:val="0"/>
          <w:numId w:val="23"/>
        </w:numPr>
        <w:spacing w:line="276" w:lineRule="auto"/>
        <w:ind w:hanging="720"/>
        <w:jc w:val="both"/>
        <w:rPr>
          <w:rFonts w:ascii="Arial" w:hAnsi="Arial" w:cs="Arial"/>
          <w:bCs/>
          <w:sz w:val="24"/>
          <w:szCs w:val="24"/>
        </w:rPr>
      </w:pPr>
      <w:r w:rsidRPr="0047768C">
        <w:rPr>
          <w:rFonts w:ascii="Arial" w:hAnsi="Arial" w:cs="Arial"/>
          <w:bCs/>
          <w:sz w:val="24"/>
          <w:szCs w:val="24"/>
        </w:rPr>
        <w:t xml:space="preserve">Power supply: supplied by </w:t>
      </w:r>
      <w:r w:rsidR="00202AD5">
        <w:rPr>
          <w:rFonts w:ascii="Arial" w:hAnsi="Arial" w:cs="Arial"/>
          <w:bCs/>
          <w:sz w:val="24"/>
          <w:szCs w:val="24"/>
        </w:rPr>
        <w:t>survey meter</w:t>
      </w:r>
      <w:r w:rsidRPr="0047768C">
        <w:rPr>
          <w:rFonts w:ascii="Arial" w:hAnsi="Arial" w:cs="Arial"/>
          <w:bCs/>
          <w:sz w:val="24"/>
          <w:szCs w:val="24"/>
        </w:rPr>
        <w:t xml:space="preserve"> or PC (low voltage): + 5;</w:t>
      </w:r>
    </w:p>
    <w:p w14:paraId="74826DED" w14:textId="77777777" w:rsidR="0047768C" w:rsidRPr="0047768C" w:rsidRDefault="0047768C" w:rsidP="00825D8E">
      <w:pPr>
        <w:numPr>
          <w:ilvl w:val="0"/>
          <w:numId w:val="23"/>
        </w:numPr>
        <w:spacing w:line="276" w:lineRule="auto"/>
        <w:ind w:hanging="720"/>
        <w:jc w:val="both"/>
        <w:rPr>
          <w:rFonts w:ascii="Arial" w:hAnsi="Arial" w:cs="Arial"/>
          <w:bCs/>
          <w:sz w:val="24"/>
          <w:szCs w:val="24"/>
        </w:rPr>
      </w:pPr>
      <w:r w:rsidRPr="0047768C">
        <w:rPr>
          <w:rFonts w:ascii="Arial" w:hAnsi="Arial" w:cs="Arial"/>
          <w:bCs/>
          <w:sz w:val="24"/>
          <w:szCs w:val="24"/>
        </w:rPr>
        <w:t>Operating temperature: - 20°C to + 50°C (-4 ° F to 122 ° F),</w:t>
      </w:r>
    </w:p>
    <w:p w14:paraId="4AC00326" w14:textId="77777777" w:rsidR="0047768C" w:rsidRPr="0047768C" w:rsidRDefault="0047768C" w:rsidP="00825D8E">
      <w:pPr>
        <w:numPr>
          <w:ilvl w:val="0"/>
          <w:numId w:val="23"/>
        </w:numPr>
        <w:spacing w:line="276" w:lineRule="auto"/>
        <w:ind w:hanging="720"/>
        <w:jc w:val="both"/>
        <w:rPr>
          <w:rFonts w:ascii="Arial" w:hAnsi="Arial" w:cs="Arial"/>
          <w:bCs/>
          <w:sz w:val="24"/>
          <w:szCs w:val="24"/>
        </w:rPr>
      </w:pPr>
      <w:r w:rsidRPr="0047768C">
        <w:rPr>
          <w:rFonts w:ascii="Arial" w:hAnsi="Arial" w:cs="Arial"/>
          <w:bCs/>
          <w:sz w:val="24"/>
          <w:szCs w:val="24"/>
        </w:rPr>
        <w:t>Relative humidity: 10% to 95% at + 35°C;</w:t>
      </w:r>
    </w:p>
    <w:p w14:paraId="4345B1EE" w14:textId="77777777" w:rsidR="0047768C" w:rsidRPr="0047768C" w:rsidRDefault="0047768C" w:rsidP="00825D8E">
      <w:pPr>
        <w:numPr>
          <w:ilvl w:val="0"/>
          <w:numId w:val="23"/>
        </w:numPr>
        <w:spacing w:line="276" w:lineRule="auto"/>
        <w:ind w:hanging="720"/>
        <w:jc w:val="both"/>
        <w:rPr>
          <w:rFonts w:ascii="Arial" w:hAnsi="Arial" w:cs="Arial"/>
          <w:bCs/>
          <w:sz w:val="24"/>
          <w:szCs w:val="24"/>
        </w:rPr>
      </w:pPr>
      <w:r w:rsidRPr="0047768C">
        <w:rPr>
          <w:rFonts w:ascii="Arial" w:hAnsi="Arial" w:cs="Arial"/>
          <w:bCs/>
          <w:sz w:val="24"/>
          <w:szCs w:val="24"/>
        </w:rPr>
        <w:t>Easy to decontaminate;</w:t>
      </w:r>
    </w:p>
    <w:p w14:paraId="63C7CB3B" w14:textId="77777777" w:rsidR="0047768C" w:rsidRPr="00170E7C" w:rsidRDefault="0047768C" w:rsidP="00825D8E">
      <w:pPr>
        <w:numPr>
          <w:ilvl w:val="0"/>
          <w:numId w:val="23"/>
        </w:numPr>
        <w:spacing w:line="276" w:lineRule="auto"/>
        <w:ind w:hanging="720"/>
        <w:jc w:val="both"/>
        <w:rPr>
          <w:rFonts w:ascii="Arial" w:hAnsi="Arial" w:cs="Arial"/>
          <w:bCs/>
          <w:sz w:val="24"/>
          <w:szCs w:val="24"/>
        </w:rPr>
      </w:pPr>
      <w:r w:rsidRPr="0047768C">
        <w:rPr>
          <w:rFonts w:ascii="Arial" w:hAnsi="Arial" w:cs="Arial"/>
          <w:bCs/>
          <w:sz w:val="24"/>
          <w:szCs w:val="24"/>
        </w:rPr>
        <w:t>IP 20.</w:t>
      </w:r>
    </w:p>
    <w:p w14:paraId="02CC7320" w14:textId="77777777" w:rsidR="00B35D74" w:rsidRDefault="00B35D74" w:rsidP="004B2986">
      <w:pPr>
        <w:spacing w:line="276" w:lineRule="auto"/>
        <w:ind w:firstLine="720"/>
        <w:jc w:val="both"/>
        <w:rPr>
          <w:rFonts w:ascii="Arial" w:hAnsi="Arial" w:cs="Arial"/>
          <w:b/>
          <w:bCs/>
          <w:sz w:val="24"/>
          <w:szCs w:val="24"/>
        </w:rPr>
      </w:pPr>
    </w:p>
    <w:p w14:paraId="78693A2F" w14:textId="77777777" w:rsidR="00B35D74" w:rsidRDefault="00B35D74" w:rsidP="004B2986">
      <w:pPr>
        <w:spacing w:line="276" w:lineRule="auto"/>
        <w:ind w:firstLine="720"/>
        <w:jc w:val="both"/>
        <w:rPr>
          <w:rFonts w:ascii="Arial" w:hAnsi="Arial" w:cs="Arial"/>
          <w:b/>
          <w:bCs/>
          <w:sz w:val="24"/>
          <w:szCs w:val="24"/>
        </w:rPr>
      </w:pPr>
    </w:p>
    <w:p w14:paraId="77EA19AE" w14:textId="77777777" w:rsidR="00B35D74" w:rsidRDefault="00B35D74" w:rsidP="004B2986">
      <w:pPr>
        <w:spacing w:line="276" w:lineRule="auto"/>
        <w:ind w:firstLine="720"/>
        <w:jc w:val="both"/>
        <w:rPr>
          <w:rFonts w:ascii="Arial" w:hAnsi="Arial" w:cs="Arial"/>
          <w:b/>
          <w:bCs/>
          <w:sz w:val="24"/>
          <w:szCs w:val="24"/>
        </w:rPr>
      </w:pPr>
      <w:r>
        <w:rPr>
          <w:rFonts w:ascii="Arial" w:hAnsi="Arial" w:cs="Arial"/>
          <w:b/>
          <w:bCs/>
          <w:sz w:val="24"/>
          <w:szCs w:val="24"/>
        </w:rPr>
        <w:t>DS</w:t>
      </w:r>
      <w:r w:rsidRPr="002C7B3F">
        <w:rPr>
          <w:rFonts w:ascii="Arial" w:hAnsi="Arial" w:cs="Arial"/>
          <w:b/>
          <w:bCs/>
          <w:sz w:val="24"/>
          <w:szCs w:val="24"/>
        </w:rPr>
        <w:t xml:space="preserve"> </w:t>
      </w:r>
      <w:r>
        <w:rPr>
          <w:rFonts w:ascii="Arial" w:hAnsi="Arial" w:cs="Arial"/>
          <w:b/>
          <w:bCs/>
          <w:sz w:val="24"/>
          <w:szCs w:val="24"/>
        </w:rPr>
        <w:t>21</w:t>
      </w:r>
      <w:r w:rsidRPr="002C7B3F">
        <w:rPr>
          <w:rFonts w:ascii="Arial" w:hAnsi="Arial" w:cs="Arial"/>
          <w:b/>
          <w:bCs/>
          <w:sz w:val="24"/>
          <w:szCs w:val="24"/>
        </w:rPr>
        <w:t xml:space="preserve"> - </w:t>
      </w:r>
      <w:r w:rsidRPr="005757A6">
        <w:rPr>
          <w:rFonts w:ascii="Arial" w:hAnsi="Arial" w:cs="Arial"/>
          <w:b/>
          <w:bCs/>
          <w:sz w:val="24"/>
          <w:szCs w:val="24"/>
        </w:rPr>
        <w:t xml:space="preserve">Endowment: </w:t>
      </w:r>
      <w:r w:rsidRPr="005757A6">
        <w:rPr>
          <w:rFonts w:ascii="Arial" w:hAnsi="Arial" w:cs="Arial"/>
          <w:b/>
          <w:sz w:val="22"/>
          <w:szCs w:val="22"/>
          <w:lang w:val="ro-RO"/>
        </w:rPr>
        <w:t>Gamma telescopic probe</w:t>
      </w:r>
    </w:p>
    <w:p w14:paraId="6AE81BAC" w14:textId="77777777" w:rsidR="007C13B0" w:rsidRDefault="007C13B0" w:rsidP="007C13B0">
      <w:pPr>
        <w:spacing w:line="276" w:lineRule="auto"/>
        <w:ind w:firstLine="720"/>
        <w:jc w:val="both"/>
        <w:rPr>
          <w:rFonts w:ascii="Arial" w:hAnsi="Arial" w:cs="Arial"/>
          <w:bCs/>
          <w:sz w:val="24"/>
          <w:szCs w:val="24"/>
        </w:rPr>
      </w:pPr>
      <w:r w:rsidRPr="00526EC3">
        <w:rPr>
          <w:rFonts w:ascii="Arial" w:hAnsi="Arial" w:cs="Arial"/>
          <w:b/>
          <w:sz w:val="24"/>
          <w:szCs w:val="24"/>
          <w:highlight w:val="green"/>
        </w:rPr>
        <w:t xml:space="preserve">No need to </w:t>
      </w:r>
      <w:r>
        <w:rPr>
          <w:rFonts w:ascii="Arial" w:hAnsi="Arial" w:cs="Arial"/>
          <w:b/>
          <w:sz w:val="24"/>
          <w:szCs w:val="24"/>
          <w:highlight w:val="green"/>
        </w:rPr>
        <w:t>propose</w:t>
      </w:r>
      <w:r w:rsidRPr="00526EC3">
        <w:rPr>
          <w:rFonts w:ascii="Arial" w:hAnsi="Arial" w:cs="Arial"/>
          <w:b/>
          <w:sz w:val="24"/>
          <w:szCs w:val="24"/>
          <w:highlight w:val="green"/>
        </w:rPr>
        <w:t>.</w:t>
      </w:r>
    </w:p>
    <w:p w14:paraId="657A923D" w14:textId="77777777" w:rsidR="00C0071B" w:rsidRDefault="00C0071B" w:rsidP="00C0071B">
      <w:pPr>
        <w:spacing w:line="276" w:lineRule="auto"/>
        <w:ind w:left="360" w:firstLine="720"/>
        <w:jc w:val="both"/>
        <w:rPr>
          <w:rFonts w:ascii="Arial" w:hAnsi="Arial" w:cs="Arial"/>
          <w:bCs/>
          <w:sz w:val="24"/>
          <w:szCs w:val="24"/>
        </w:rPr>
      </w:pPr>
    </w:p>
    <w:p w14:paraId="2A4918A3" w14:textId="77777777" w:rsidR="00C0071B" w:rsidRDefault="00C0071B" w:rsidP="00C0071B">
      <w:pPr>
        <w:spacing w:line="276" w:lineRule="auto"/>
        <w:ind w:left="360" w:firstLine="720"/>
        <w:jc w:val="both"/>
        <w:rPr>
          <w:rFonts w:ascii="Arial" w:hAnsi="Arial" w:cs="Arial"/>
          <w:bCs/>
          <w:sz w:val="24"/>
          <w:szCs w:val="24"/>
        </w:rPr>
      </w:pPr>
      <w:r w:rsidRPr="00170E7C">
        <w:rPr>
          <w:rFonts w:ascii="Arial" w:hAnsi="Arial" w:cs="Arial"/>
          <w:bCs/>
          <w:sz w:val="24"/>
          <w:szCs w:val="24"/>
        </w:rPr>
        <w:t>Features:</w:t>
      </w:r>
    </w:p>
    <w:p w14:paraId="5142DCF6" w14:textId="77777777" w:rsidR="003A6312" w:rsidRPr="003A6312" w:rsidRDefault="003A6312" w:rsidP="00825D8E">
      <w:pPr>
        <w:numPr>
          <w:ilvl w:val="0"/>
          <w:numId w:val="23"/>
        </w:numPr>
        <w:spacing w:line="276" w:lineRule="auto"/>
        <w:ind w:hanging="720"/>
        <w:jc w:val="both"/>
        <w:rPr>
          <w:rFonts w:ascii="Arial" w:hAnsi="Arial" w:cs="Arial"/>
          <w:bCs/>
          <w:sz w:val="24"/>
          <w:szCs w:val="24"/>
        </w:rPr>
      </w:pPr>
      <w:r w:rsidRPr="003A6312">
        <w:rPr>
          <w:rFonts w:ascii="Arial" w:hAnsi="Arial" w:cs="Arial"/>
          <w:bCs/>
          <w:sz w:val="24"/>
          <w:szCs w:val="24"/>
        </w:rPr>
        <w:t xml:space="preserve">Display units: </w:t>
      </w:r>
      <w:proofErr w:type="spellStart"/>
      <w:r w:rsidRPr="003A6312">
        <w:rPr>
          <w:rFonts w:ascii="Arial" w:hAnsi="Arial" w:cs="Arial"/>
          <w:bCs/>
          <w:sz w:val="24"/>
          <w:szCs w:val="24"/>
        </w:rPr>
        <w:t>Sv</w:t>
      </w:r>
      <w:proofErr w:type="spellEnd"/>
      <w:r w:rsidRPr="003A6312">
        <w:rPr>
          <w:rFonts w:ascii="Arial" w:hAnsi="Arial" w:cs="Arial"/>
          <w:bCs/>
          <w:sz w:val="24"/>
          <w:szCs w:val="24"/>
        </w:rPr>
        <w:t>/</w:t>
      </w:r>
      <w:r w:rsidR="00906986">
        <w:rPr>
          <w:rFonts w:ascii="Arial" w:hAnsi="Arial" w:cs="Arial"/>
          <w:bCs/>
          <w:sz w:val="24"/>
          <w:szCs w:val="24"/>
        </w:rPr>
        <w:t xml:space="preserve">h, </w:t>
      </w:r>
      <w:proofErr w:type="spellStart"/>
      <w:r w:rsidR="00906986">
        <w:rPr>
          <w:rFonts w:ascii="Arial" w:hAnsi="Arial" w:cs="Arial"/>
          <w:bCs/>
          <w:sz w:val="24"/>
          <w:szCs w:val="24"/>
        </w:rPr>
        <w:t>Sv</w:t>
      </w:r>
      <w:proofErr w:type="spellEnd"/>
      <w:r w:rsidR="00906986">
        <w:rPr>
          <w:rFonts w:ascii="Arial" w:hAnsi="Arial" w:cs="Arial"/>
          <w:bCs/>
          <w:sz w:val="24"/>
          <w:szCs w:val="24"/>
        </w:rPr>
        <w:t xml:space="preserve"> or Rem, Rem/</w:t>
      </w:r>
      <w:r w:rsidRPr="003A6312">
        <w:rPr>
          <w:rFonts w:ascii="Arial" w:hAnsi="Arial" w:cs="Arial"/>
          <w:bCs/>
          <w:sz w:val="24"/>
          <w:szCs w:val="24"/>
        </w:rPr>
        <w:t>h;</w:t>
      </w:r>
    </w:p>
    <w:p w14:paraId="0D23A89B" w14:textId="77777777" w:rsidR="003A6312" w:rsidRPr="003A6312" w:rsidRDefault="003A6312" w:rsidP="00825D8E">
      <w:pPr>
        <w:numPr>
          <w:ilvl w:val="0"/>
          <w:numId w:val="23"/>
        </w:numPr>
        <w:spacing w:line="276" w:lineRule="auto"/>
        <w:ind w:hanging="720"/>
        <w:jc w:val="both"/>
        <w:rPr>
          <w:rFonts w:ascii="Arial" w:hAnsi="Arial" w:cs="Arial"/>
          <w:bCs/>
          <w:sz w:val="24"/>
          <w:szCs w:val="24"/>
        </w:rPr>
      </w:pPr>
      <w:r w:rsidRPr="003A6312">
        <w:rPr>
          <w:rFonts w:ascii="Arial" w:hAnsi="Arial" w:cs="Arial"/>
          <w:bCs/>
          <w:sz w:val="24"/>
          <w:szCs w:val="24"/>
        </w:rPr>
        <w:t xml:space="preserve">Measurement of the equivalent environmental dose H * (10) </w:t>
      </w:r>
      <w:proofErr w:type="spellStart"/>
      <w:r w:rsidRPr="003A6312">
        <w:rPr>
          <w:rFonts w:ascii="Arial" w:hAnsi="Arial" w:cs="Arial"/>
          <w:bCs/>
          <w:sz w:val="24"/>
          <w:szCs w:val="24"/>
        </w:rPr>
        <w:t>cf</w:t>
      </w:r>
      <w:proofErr w:type="spellEnd"/>
      <w:r w:rsidRPr="003A6312">
        <w:rPr>
          <w:rFonts w:ascii="Arial" w:hAnsi="Arial" w:cs="Arial"/>
          <w:bCs/>
          <w:sz w:val="24"/>
          <w:szCs w:val="24"/>
        </w:rPr>
        <w:t xml:space="preserve"> ICRP 60.</w:t>
      </w:r>
    </w:p>
    <w:p w14:paraId="2C07F09E" w14:textId="77777777" w:rsidR="003A6312" w:rsidRPr="003A6312" w:rsidRDefault="00797713" w:rsidP="00825D8E">
      <w:pPr>
        <w:numPr>
          <w:ilvl w:val="0"/>
          <w:numId w:val="23"/>
        </w:numPr>
        <w:spacing w:line="276" w:lineRule="auto"/>
        <w:ind w:hanging="720"/>
        <w:jc w:val="both"/>
        <w:rPr>
          <w:rFonts w:ascii="Arial" w:hAnsi="Arial" w:cs="Arial"/>
          <w:bCs/>
          <w:sz w:val="24"/>
          <w:szCs w:val="24"/>
        </w:rPr>
      </w:pPr>
      <w:r>
        <w:rPr>
          <w:rFonts w:ascii="Arial" w:hAnsi="Arial" w:cs="Arial"/>
          <w:bCs/>
          <w:sz w:val="24"/>
          <w:szCs w:val="24"/>
        </w:rPr>
        <w:t>E</w:t>
      </w:r>
      <w:r w:rsidR="003A6312" w:rsidRPr="003A6312">
        <w:rPr>
          <w:rFonts w:ascii="Arial" w:hAnsi="Arial" w:cs="Arial"/>
          <w:bCs/>
          <w:sz w:val="24"/>
          <w:szCs w:val="24"/>
        </w:rPr>
        <w:t>mitter</w:t>
      </w:r>
      <w:r>
        <w:rPr>
          <w:rFonts w:ascii="Arial" w:hAnsi="Arial" w:cs="Arial"/>
          <w:bCs/>
          <w:sz w:val="24"/>
          <w:szCs w:val="24"/>
        </w:rPr>
        <w:t>s</w:t>
      </w:r>
      <w:r w:rsidR="003A6312" w:rsidRPr="003A6312">
        <w:rPr>
          <w:rFonts w:ascii="Arial" w:hAnsi="Arial" w:cs="Arial"/>
          <w:bCs/>
          <w:sz w:val="24"/>
          <w:szCs w:val="24"/>
        </w:rPr>
        <w:t xml:space="preserve">: </w:t>
      </w:r>
      <w:r>
        <w:rPr>
          <w:rFonts w:ascii="Arial" w:hAnsi="Arial" w:cs="Arial"/>
          <w:bCs/>
          <w:sz w:val="24"/>
          <w:szCs w:val="24"/>
        </w:rPr>
        <w:t>gamma</w:t>
      </w:r>
      <w:r w:rsidR="003A6312" w:rsidRPr="003A6312">
        <w:rPr>
          <w:rFonts w:ascii="Arial" w:hAnsi="Arial" w:cs="Arial"/>
          <w:bCs/>
          <w:sz w:val="24"/>
          <w:szCs w:val="24"/>
        </w:rPr>
        <w:t>;</w:t>
      </w:r>
    </w:p>
    <w:p w14:paraId="47A69A9D" w14:textId="77777777" w:rsidR="003A6312" w:rsidRPr="003A6312" w:rsidRDefault="003A6312" w:rsidP="00825D8E">
      <w:pPr>
        <w:numPr>
          <w:ilvl w:val="0"/>
          <w:numId w:val="23"/>
        </w:numPr>
        <w:spacing w:line="276" w:lineRule="auto"/>
        <w:ind w:hanging="720"/>
        <w:jc w:val="both"/>
        <w:rPr>
          <w:rFonts w:ascii="Arial" w:hAnsi="Arial" w:cs="Arial"/>
          <w:bCs/>
          <w:sz w:val="24"/>
          <w:szCs w:val="24"/>
        </w:rPr>
      </w:pPr>
      <w:r w:rsidRPr="003A6312">
        <w:rPr>
          <w:rFonts w:ascii="Arial" w:hAnsi="Arial" w:cs="Arial"/>
          <w:bCs/>
          <w:sz w:val="24"/>
          <w:szCs w:val="24"/>
        </w:rPr>
        <w:t>Detector: Geiger Mueller energy compensated;</w:t>
      </w:r>
    </w:p>
    <w:p w14:paraId="5D86623C" w14:textId="77777777" w:rsidR="00BA4391" w:rsidRDefault="003A6312" w:rsidP="00825D8E">
      <w:pPr>
        <w:numPr>
          <w:ilvl w:val="0"/>
          <w:numId w:val="23"/>
        </w:numPr>
        <w:spacing w:line="276" w:lineRule="auto"/>
        <w:ind w:hanging="720"/>
        <w:jc w:val="both"/>
        <w:rPr>
          <w:rFonts w:ascii="Arial" w:hAnsi="Arial" w:cs="Arial"/>
          <w:bCs/>
          <w:sz w:val="24"/>
          <w:szCs w:val="24"/>
        </w:rPr>
      </w:pPr>
      <w:r w:rsidRPr="003A6312">
        <w:rPr>
          <w:rFonts w:ascii="Arial" w:hAnsi="Arial" w:cs="Arial"/>
          <w:bCs/>
          <w:sz w:val="24"/>
          <w:szCs w:val="24"/>
        </w:rPr>
        <w:t>Sensitivity: 0.74 c/s for µ</w:t>
      </w:r>
      <w:proofErr w:type="spellStart"/>
      <w:r w:rsidRPr="003A6312">
        <w:rPr>
          <w:rFonts w:ascii="Arial" w:hAnsi="Arial" w:cs="Arial"/>
          <w:bCs/>
          <w:sz w:val="24"/>
          <w:szCs w:val="24"/>
        </w:rPr>
        <w:t>Sv</w:t>
      </w:r>
      <w:proofErr w:type="spellEnd"/>
      <w:r w:rsidRPr="003A6312">
        <w:rPr>
          <w:rFonts w:ascii="Arial" w:hAnsi="Arial" w:cs="Arial"/>
          <w:bCs/>
          <w:sz w:val="24"/>
          <w:szCs w:val="24"/>
        </w:rPr>
        <w:t>/h (Cs-137);</w:t>
      </w:r>
    </w:p>
    <w:p w14:paraId="0773728A" w14:textId="77777777" w:rsidR="003A6312" w:rsidRPr="00BA4391" w:rsidRDefault="003A6312" w:rsidP="00825D8E">
      <w:pPr>
        <w:numPr>
          <w:ilvl w:val="0"/>
          <w:numId w:val="23"/>
        </w:numPr>
        <w:spacing w:line="276" w:lineRule="auto"/>
        <w:ind w:hanging="720"/>
        <w:jc w:val="both"/>
        <w:rPr>
          <w:rFonts w:ascii="Arial" w:hAnsi="Arial" w:cs="Arial"/>
          <w:bCs/>
          <w:sz w:val="24"/>
          <w:szCs w:val="24"/>
        </w:rPr>
      </w:pPr>
      <w:r w:rsidRPr="00BA4391">
        <w:rPr>
          <w:rFonts w:ascii="Arial" w:hAnsi="Arial" w:cs="Arial"/>
          <w:bCs/>
          <w:sz w:val="24"/>
          <w:szCs w:val="24"/>
        </w:rPr>
        <w:t>Measur</w:t>
      </w:r>
      <w:r w:rsidR="00F01BC5">
        <w:rPr>
          <w:rFonts w:ascii="Arial" w:hAnsi="Arial" w:cs="Arial"/>
          <w:bCs/>
          <w:sz w:val="24"/>
          <w:szCs w:val="24"/>
        </w:rPr>
        <w:t>ement</w:t>
      </w:r>
      <w:r w:rsidRPr="00BA4391">
        <w:rPr>
          <w:rFonts w:ascii="Arial" w:hAnsi="Arial" w:cs="Arial"/>
          <w:bCs/>
          <w:sz w:val="24"/>
          <w:szCs w:val="24"/>
        </w:rPr>
        <w:t xml:space="preserve"> range: 0.1 µ</w:t>
      </w:r>
      <w:proofErr w:type="spellStart"/>
      <w:r w:rsidRPr="00BA4391">
        <w:rPr>
          <w:rFonts w:ascii="Arial" w:hAnsi="Arial" w:cs="Arial"/>
          <w:bCs/>
          <w:sz w:val="24"/>
          <w:szCs w:val="24"/>
        </w:rPr>
        <w:t>Sv</w:t>
      </w:r>
      <w:proofErr w:type="spellEnd"/>
      <w:r w:rsidRPr="00BA4391">
        <w:rPr>
          <w:rFonts w:ascii="Arial" w:hAnsi="Arial" w:cs="Arial"/>
          <w:bCs/>
          <w:sz w:val="24"/>
          <w:szCs w:val="24"/>
        </w:rPr>
        <w:t xml:space="preserve">/h up to 10 </w:t>
      </w:r>
      <w:proofErr w:type="spellStart"/>
      <w:r w:rsidRPr="00BA4391">
        <w:rPr>
          <w:rFonts w:ascii="Arial" w:hAnsi="Arial" w:cs="Arial"/>
          <w:bCs/>
          <w:sz w:val="24"/>
          <w:szCs w:val="24"/>
        </w:rPr>
        <w:t>Sv</w:t>
      </w:r>
      <w:proofErr w:type="spellEnd"/>
      <w:r w:rsidRPr="00BA4391">
        <w:rPr>
          <w:rFonts w:ascii="Arial" w:hAnsi="Arial" w:cs="Arial"/>
          <w:bCs/>
          <w:sz w:val="24"/>
          <w:szCs w:val="24"/>
        </w:rPr>
        <w:t>/h</w:t>
      </w:r>
      <w:r w:rsidR="00BA4391" w:rsidRPr="00BA4391">
        <w:rPr>
          <w:rFonts w:ascii="Arial" w:hAnsi="Arial" w:cs="Arial"/>
          <w:bCs/>
          <w:sz w:val="24"/>
          <w:szCs w:val="24"/>
        </w:rPr>
        <w:t xml:space="preserve"> </w:t>
      </w:r>
      <w:r w:rsidR="00BA4391">
        <w:rPr>
          <w:rFonts w:ascii="Arial" w:hAnsi="Arial" w:cs="Arial"/>
          <w:bCs/>
          <w:sz w:val="24"/>
          <w:szCs w:val="24"/>
        </w:rPr>
        <w:t>(10 µrem</w:t>
      </w:r>
      <w:r w:rsidRPr="00BA4391">
        <w:rPr>
          <w:rFonts w:ascii="Arial" w:hAnsi="Arial" w:cs="Arial"/>
          <w:bCs/>
          <w:sz w:val="24"/>
          <w:szCs w:val="24"/>
        </w:rPr>
        <w:t>/h up to 1000 rem/h),</w:t>
      </w:r>
    </w:p>
    <w:p w14:paraId="72FDCA55" w14:textId="77777777" w:rsidR="003A6312" w:rsidRPr="003A6312" w:rsidRDefault="003A6312" w:rsidP="00825D8E">
      <w:pPr>
        <w:numPr>
          <w:ilvl w:val="0"/>
          <w:numId w:val="24"/>
        </w:numPr>
        <w:spacing w:line="276" w:lineRule="auto"/>
        <w:jc w:val="both"/>
        <w:rPr>
          <w:rFonts w:ascii="Arial" w:hAnsi="Arial" w:cs="Arial"/>
          <w:bCs/>
          <w:sz w:val="24"/>
          <w:szCs w:val="24"/>
        </w:rPr>
      </w:pPr>
      <w:r w:rsidRPr="003A6312">
        <w:rPr>
          <w:rFonts w:ascii="Arial" w:hAnsi="Arial" w:cs="Arial"/>
          <w:bCs/>
          <w:sz w:val="24"/>
          <w:szCs w:val="24"/>
        </w:rPr>
        <w:t>Energy range: 36 keV range at 1.5 MeV;</w:t>
      </w:r>
    </w:p>
    <w:p w14:paraId="0D48138C" w14:textId="77777777" w:rsidR="003A6312" w:rsidRPr="003A6312" w:rsidRDefault="003A6312" w:rsidP="00825D8E">
      <w:pPr>
        <w:numPr>
          <w:ilvl w:val="0"/>
          <w:numId w:val="24"/>
        </w:numPr>
        <w:spacing w:line="276" w:lineRule="auto"/>
        <w:jc w:val="both"/>
        <w:rPr>
          <w:rFonts w:ascii="Arial" w:hAnsi="Arial" w:cs="Arial"/>
          <w:bCs/>
          <w:sz w:val="24"/>
          <w:szCs w:val="24"/>
        </w:rPr>
      </w:pPr>
      <w:r w:rsidRPr="003A6312">
        <w:rPr>
          <w:rFonts w:ascii="Arial" w:hAnsi="Arial" w:cs="Arial"/>
          <w:bCs/>
          <w:sz w:val="24"/>
          <w:szCs w:val="24"/>
        </w:rPr>
        <w:t>Calibration via PC;</w:t>
      </w:r>
    </w:p>
    <w:p w14:paraId="21228E4B" w14:textId="77777777" w:rsidR="00B76250" w:rsidRDefault="003A6312" w:rsidP="00825D8E">
      <w:pPr>
        <w:numPr>
          <w:ilvl w:val="0"/>
          <w:numId w:val="24"/>
        </w:numPr>
        <w:spacing w:line="276" w:lineRule="auto"/>
        <w:jc w:val="both"/>
        <w:rPr>
          <w:rFonts w:ascii="Arial" w:hAnsi="Arial" w:cs="Arial"/>
          <w:bCs/>
          <w:sz w:val="24"/>
          <w:szCs w:val="24"/>
        </w:rPr>
      </w:pPr>
      <w:r w:rsidRPr="003A6312">
        <w:rPr>
          <w:rFonts w:ascii="Arial" w:hAnsi="Arial" w:cs="Arial"/>
          <w:bCs/>
          <w:sz w:val="24"/>
          <w:szCs w:val="24"/>
        </w:rPr>
        <w:t>Power supply: supplied by the measuring device or PC (low voltage): + 5;</w:t>
      </w:r>
    </w:p>
    <w:p w14:paraId="45B9A212" w14:textId="77777777" w:rsidR="003A6312" w:rsidRPr="00B76250" w:rsidRDefault="003A6312" w:rsidP="00825D8E">
      <w:pPr>
        <w:numPr>
          <w:ilvl w:val="0"/>
          <w:numId w:val="24"/>
        </w:numPr>
        <w:spacing w:line="276" w:lineRule="auto"/>
        <w:jc w:val="both"/>
        <w:rPr>
          <w:rFonts w:ascii="Arial" w:hAnsi="Arial" w:cs="Arial"/>
          <w:bCs/>
          <w:sz w:val="24"/>
          <w:szCs w:val="24"/>
        </w:rPr>
      </w:pPr>
      <w:r w:rsidRPr="00B76250">
        <w:rPr>
          <w:rFonts w:ascii="Arial" w:hAnsi="Arial" w:cs="Arial"/>
          <w:bCs/>
          <w:sz w:val="24"/>
          <w:szCs w:val="24"/>
        </w:rPr>
        <w:t>Operating temperature: -</w:t>
      </w:r>
      <w:r w:rsidR="000E0F18">
        <w:rPr>
          <w:rFonts w:ascii="Arial" w:hAnsi="Arial" w:cs="Arial"/>
          <w:bCs/>
          <w:sz w:val="24"/>
          <w:szCs w:val="24"/>
        </w:rPr>
        <w:t xml:space="preserve"> </w:t>
      </w:r>
      <w:r w:rsidRPr="00B76250">
        <w:rPr>
          <w:rFonts w:ascii="Arial" w:hAnsi="Arial" w:cs="Arial"/>
          <w:bCs/>
          <w:sz w:val="24"/>
          <w:szCs w:val="24"/>
        </w:rPr>
        <w:t>10°C to + 50°C</w:t>
      </w:r>
      <w:r w:rsidR="00B76250" w:rsidRPr="00B76250">
        <w:rPr>
          <w:rFonts w:ascii="Arial" w:hAnsi="Arial" w:cs="Arial"/>
          <w:bCs/>
          <w:sz w:val="24"/>
          <w:szCs w:val="24"/>
        </w:rPr>
        <w:t xml:space="preserve"> </w:t>
      </w:r>
      <w:r w:rsidRPr="00B76250">
        <w:rPr>
          <w:rFonts w:ascii="Arial" w:hAnsi="Arial" w:cs="Arial"/>
          <w:bCs/>
          <w:sz w:val="24"/>
          <w:szCs w:val="24"/>
        </w:rPr>
        <w:t>(14°F to 122°F),</w:t>
      </w:r>
    </w:p>
    <w:p w14:paraId="7D8B69AC" w14:textId="77777777" w:rsidR="003A6312" w:rsidRPr="003A6312" w:rsidRDefault="003A6312" w:rsidP="00825D8E">
      <w:pPr>
        <w:numPr>
          <w:ilvl w:val="0"/>
          <w:numId w:val="24"/>
        </w:numPr>
        <w:spacing w:line="276" w:lineRule="auto"/>
        <w:jc w:val="both"/>
        <w:rPr>
          <w:rFonts w:ascii="Arial" w:hAnsi="Arial" w:cs="Arial"/>
          <w:bCs/>
          <w:sz w:val="24"/>
          <w:szCs w:val="24"/>
        </w:rPr>
      </w:pPr>
      <w:r w:rsidRPr="003A6312">
        <w:rPr>
          <w:rFonts w:ascii="Arial" w:hAnsi="Arial" w:cs="Arial"/>
          <w:bCs/>
          <w:sz w:val="24"/>
          <w:szCs w:val="24"/>
        </w:rPr>
        <w:t>Relative humidity: 40% to 95% at + 35°C;</w:t>
      </w:r>
    </w:p>
    <w:p w14:paraId="6861E338" w14:textId="77777777" w:rsidR="003A6312" w:rsidRPr="003A6312" w:rsidRDefault="003A6312" w:rsidP="00825D8E">
      <w:pPr>
        <w:numPr>
          <w:ilvl w:val="0"/>
          <w:numId w:val="24"/>
        </w:numPr>
        <w:spacing w:line="276" w:lineRule="auto"/>
        <w:jc w:val="both"/>
        <w:rPr>
          <w:rFonts w:ascii="Arial" w:hAnsi="Arial" w:cs="Arial"/>
          <w:bCs/>
          <w:sz w:val="24"/>
          <w:szCs w:val="24"/>
        </w:rPr>
      </w:pPr>
      <w:r w:rsidRPr="003A6312">
        <w:rPr>
          <w:rFonts w:ascii="Arial" w:hAnsi="Arial" w:cs="Arial"/>
          <w:bCs/>
          <w:sz w:val="24"/>
          <w:szCs w:val="24"/>
        </w:rPr>
        <w:t>Easy to decontaminate;</w:t>
      </w:r>
    </w:p>
    <w:p w14:paraId="0E56BF60" w14:textId="77777777" w:rsidR="00B35D74" w:rsidRDefault="003A6312" w:rsidP="00825D8E">
      <w:pPr>
        <w:numPr>
          <w:ilvl w:val="0"/>
          <w:numId w:val="24"/>
        </w:numPr>
        <w:spacing w:line="276" w:lineRule="auto"/>
        <w:jc w:val="both"/>
        <w:rPr>
          <w:rFonts w:ascii="Arial" w:hAnsi="Arial" w:cs="Arial"/>
          <w:bCs/>
          <w:sz w:val="24"/>
          <w:szCs w:val="24"/>
        </w:rPr>
      </w:pPr>
      <w:r w:rsidRPr="003A6312">
        <w:rPr>
          <w:rFonts w:ascii="Arial" w:hAnsi="Arial" w:cs="Arial"/>
          <w:bCs/>
          <w:sz w:val="24"/>
          <w:szCs w:val="24"/>
        </w:rPr>
        <w:t>IP 54.</w:t>
      </w:r>
    </w:p>
    <w:p w14:paraId="30F88C29" w14:textId="77777777" w:rsidR="004D1BD7" w:rsidRDefault="004D1BD7" w:rsidP="004D1BD7">
      <w:pPr>
        <w:spacing w:line="276" w:lineRule="auto"/>
        <w:ind w:left="1440"/>
        <w:jc w:val="both"/>
        <w:rPr>
          <w:rFonts w:ascii="Arial" w:hAnsi="Arial" w:cs="Arial"/>
          <w:bCs/>
          <w:sz w:val="24"/>
          <w:szCs w:val="24"/>
        </w:rPr>
      </w:pPr>
    </w:p>
    <w:p w14:paraId="4A25C2E8" w14:textId="77777777" w:rsidR="004D1BD7" w:rsidRPr="003A6312" w:rsidRDefault="00907C97" w:rsidP="004D1BD7">
      <w:pPr>
        <w:spacing w:line="276" w:lineRule="auto"/>
        <w:ind w:left="1440"/>
        <w:jc w:val="both"/>
        <w:rPr>
          <w:rFonts w:ascii="Arial" w:hAnsi="Arial" w:cs="Arial"/>
          <w:bCs/>
          <w:sz w:val="24"/>
          <w:szCs w:val="24"/>
        </w:rPr>
      </w:pPr>
      <w:r>
        <w:rPr>
          <w:rFonts w:ascii="Arial" w:hAnsi="Arial" w:cs="Arial"/>
          <w:bCs/>
          <w:sz w:val="24"/>
          <w:szCs w:val="24"/>
        </w:rPr>
        <w:br w:type="page"/>
      </w:r>
      <w:r w:rsidR="00AA6CE0">
        <w:rPr>
          <w:rFonts w:ascii="Arial" w:hAnsi="Arial" w:cs="Arial"/>
          <w:bCs/>
          <w:noProof/>
          <w:sz w:val="24"/>
          <w:szCs w:val="24"/>
        </w:rPr>
        <mc:AlternateContent>
          <mc:Choice Requires="wps">
            <w:drawing>
              <wp:anchor distT="0" distB="0" distL="114300" distR="114300" simplePos="0" relativeHeight="251661824" behindDoc="0" locked="0" layoutInCell="1" allowOverlap="1" wp14:anchorId="4E0C2A5A" wp14:editId="43C1A69F">
                <wp:simplePos x="0" y="0"/>
                <wp:positionH relativeFrom="column">
                  <wp:posOffset>278130</wp:posOffset>
                </wp:positionH>
                <wp:positionV relativeFrom="paragraph">
                  <wp:posOffset>116205</wp:posOffset>
                </wp:positionV>
                <wp:extent cx="15875" cy="429260"/>
                <wp:effectExtent l="0" t="0" r="9525" b="2540"/>
                <wp:wrapNone/>
                <wp:docPr id="10282795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5875" cy="429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20AF48" id="AutoShape 4" o:spid="_x0000_s1026" type="#_x0000_t32" style="position:absolute;margin-left:21.9pt;margin-top:9.15pt;width:1.25pt;height:33.8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">
                <o:lock v:ext="edit" shapetype="f"/>
              </v:shape>
            </w:pict>
          </mc:Fallback>
        </mc:AlternateContent>
      </w:r>
    </w:p>
    <w:p w14:paraId="25B31919" w14:textId="77777777" w:rsidR="004B2986" w:rsidRPr="00170E7C" w:rsidRDefault="004B2986" w:rsidP="004B2986">
      <w:pPr>
        <w:spacing w:line="276" w:lineRule="auto"/>
        <w:ind w:firstLine="720"/>
        <w:jc w:val="both"/>
        <w:rPr>
          <w:rFonts w:ascii="Arial" w:hAnsi="Arial" w:cs="Arial"/>
          <w:b/>
          <w:sz w:val="24"/>
          <w:szCs w:val="24"/>
        </w:rPr>
      </w:pPr>
      <w:r w:rsidRPr="00170E7C">
        <w:rPr>
          <w:rFonts w:ascii="Arial" w:hAnsi="Arial" w:cs="Arial"/>
          <w:b/>
          <w:sz w:val="24"/>
          <w:szCs w:val="24"/>
        </w:rPr>
        <w:lastRenderedPageBreak/>
        <w:t>DS</w:t>
      </w:r>
      <w:r w:rsidR="00FA4E87">
        <w:rPr>
          <w:rFonts w:ascii="Arial" w:hAnsi="Arial" w:cs="Arial"/>
          <w:b/>
          <w:sz w:val="24"/>
          <w:szCs w:val="24"/>
        </w:rPr>
        <w:t xml:space="preserve"> 22</w:t>
      </w:r>
      <w:r w:rsidR="000742B8" w:rsidRPr="00170E7C">
        <w:rPr>
          <w:rFonts w:ascii="Arial" w:hAnsi="Arial" w:cs="Arial"/>
          <w:b/>
          <w:sz w:val="24"/>
          <w:szCs w:val="24"/>
        </w:rPr>
        <w:t xml:space="preserve"> – Equipment: </w:t>
      </w:r>
      <w:r w:rsidR="000742B8" w:rsidRPr="00170E7C">
        <w:rPr>
          <w:b/>
        </w:rPr>
        <w:t xml:space="preserve"> </w:t>
      </w:r>
      <w:r w:rsidR="000742B8" w:rsidRPr="00170E7C">
        <w:rPr>
          <w:rFonts w:ascii="Arial" w:hAnsi="Arial" w:cs="Arial"/>
          <w:b/>
          <w:sz w:val="24"/>
          <w:szCs w:val="24"/>
        </w:rPr>
        <w:t>POWER PANEL TD1, TD2, TD3</w:t>
      </w:r>
    </w:p>
    <w:p w14:paraId="62D68D40" w14:textId="77777777" w:rsidR="000742B8" w:rsidRPr="00170E7C" w:rsidRDefault="000742B8" w:rsidP="004B2986">
      <w:pPr>
        <w:spacing w:line="276" w:lineRule="auto"/>
        <w:ind w:firstLine="720"/>
        <w:jc w:val="both"/>
        <w:rPr>
          <w:rFonts w:ascii="Arial" w:hAnsi="Arial" w:cs="Arial"/>
          <w:bCs/>
          <w:sz w:val="24"/>
          <w:szCs w:val="24"/>
        </w:rPr>
      </w:pPr>
    </w:p>
    <w:p w14:paraId="5BF5C0CA" w14:textId="77777777" w:rsidR="000742B8" w:rsidRPr="00170E7C" w:rsidRDefault="000742B8" w:rsidP="00E520E1">
      <w:pPr>
        <w:spacing w:line="276" w:lineRule="auto"/>
        <w:ind w:left="360" w:firstLine="720"/>
        <w:jc w:val="both"/>
        <w:rPr>
          <w:rFonts w:ascii="Arial" w:hAnsi="Arial" w:cs="Arial"/>
          <w:bCs/>
          <w:sz w:val="24"/>
          <w:szCs w:val="24"/>
        </w:rPr>
      </w:pPr>
      <w:r w:rsidRPr="00170E7C">
        <w:rPr>
          <w:rFonts w:ascii="Arial" w:hAnsi="Arial" w:cs="Arial"/>
          <w:bCs/>
          <w:sz w:val="24"/>
          <w:szCs w:val="24"/>
        </w:rPr>
        <w:t>Features:</w:t>
      </w:r>
    </w:p>
    <w:p w14:paraId="7DF1FED7" w14:textId="77777777" w:rsidR="000742B8" w:rsidRPr="00170E7C" w:rsidRDefault="000742B8" w:rsidP="00825D8E">
      <w:pPr>
        <w:numPr>
          <w:ilvl w:val="0"/>
          <w:numId w:val="8"/>
        </w:numPr>
        <w:spacing w:line="276" w:lineRule="auto"/>
        <w:jc w:val="both"/>
        <w:rPr>
          <w:rFonts w:ascii="Arial" w:hAnsi="Arial" w:cs="Arial"/>
          <w:bCs/>
          <w:sz w:val="24"/>
          <w:szCs w:val="24"/>
        </w:rPr>
      </w:pPr>
      <w:r w:rsidRPr="00170E7C">
        <w:rPr>
          <w:rFonts w:ascii="Arial" w:hAnsi="Arial" w:cs="Arial"/>
          <w:bCs/>
          <w:sz w:val="24"/>
          <w:szCs w:val="24"/>
        </w:rPr>
        <w:t>Mounting place – Inside, on the wall;</w:t>
      </w:r>
    </w:p>
    <w:p w14:paraId="47CA68CE" w14:textId="77777777" w:rsidR="000742B8" w:rsidRPr="00170E7C" w:rsidRDefault="000742B8" w:rsidP="00825D8E">
      <w:pPr>
        <w:numPr>
          <w:ilvl w:val="0"/>
          <w:numId w:val="8"/>
        </w:numPr>
        <w:spacing w:line="276" w:lineRule="auto"/>
        <w:jc w:val="both"/>
        <w:rPr>
          <w:rFonts w:ascii="Arial" w:hAnsi="Arial" w:cs="Arial"/>
          <w:bCs/>
          <w:sz w:val="24"/>
          <w:szCs w:val="24"/>
        </w:rPr>
      </w:pPr>
      <w:r w:rsidRPr="00170E7C">
        <w:rPr>
          <w:rFonts w:ascii="Arial" w:hAnsi="Arial" w:cs="Arial"/>
          <w:bCs/>
          <w:sz w:val="24"/>
          <w:szCs w:val="24"/>
        </w:rPr>
        <w:t>Height - ≤ 800 m</w:t>
      </w:r>
    </w:p>
    <w:p w14:paraId="3B23737D" w14:textId="77777777" w:rsidR="000742B8" w:rsidRPr="00170E7C" w:rsidRDefault="000742B8" w:rsidP="00825D8E">
      <w:pPr>
        <w:numPr>
          <w:ilvl w:val="0"/>
          <w:numId w:val="8"/>
        </w:numPr>
        <w:spacing w:line="276" w:lineRule="auto"/>
        <w:jc w:val="both"/>
        <w:rPr>
          <w:rFonts w:ascii="Arial" w:hAnsi="Arial" w:cs="Arial"/>
          <w:bCs/>
          <w:sz w:val="24"/>
          <w:szCs w:val="24"/>
        </w:rPr>
      </w:pPr>
      <w:r w:rsidRPr="00170E7C">
        <w:rPr>
          <w:rFonts w:ascii="Arial" w:hAnsi="Arial" w:cs="Arial"/>
          <w:bCs/>
          <w:sz w:val="24"/>
          <w:szCs w:val="24"/>
        </w:rPr>
        <w:t>Temperature: minimum +5/ maximum +40 ºC</w:t>
      </w:r>
    </w:p>
    <w:p w14:paraId="5A125548" w14:textId="77777777" w:rsidR="000742B8" w:rsidRPr="00170E7C" w:rsidRDefault="000742B8" w:rsidP="00825D8E">
      <w:pPr>
        <w:numPr>
          <w:ilvl w:val="0"/>
          <w:numId w:val="8"/>
        </w:numPr>
        <w:spacing w:line="276" w:lineRule="auto"/>
        <w:jc w:val="both"/>
        <w:rPr>
          <w:rFonts w:ascii="Arial" w:hAnsi="Arial" w:cs="Arial"/>
          <w:bCs/>
          <w:sz w:val="24"/>
          <w:szCs w:val="24"/>
        </w:rPr>
      </w:pPr>
      <w:r w:rsidRPr="00170E7C">
        <w:rPr>
          <w:rFonts w:ascii="Arial" w:hAnsi="Arial" w:cs="Arial"/>
          <w:bCs/>
          <w:sz w:val="24"/>
          <w:szCs w:val="24"/>
        </w:rPr>
        <w:t>Transport and storage: minimum +5/ maximum +40 ºC</w:t>
      </w:r>
    </w:p>
    <w:p w14:paraId="0C5E80F4" w14:textId="77777777" w:rsidR="000742B8" w:rsidRPr="00170E7C" w:rsidRDefault="000742B8" w:rsidP="00825D8E">
      <w:pPr>
        <w:numPr>
          <w:ilvl w:val="0"/>
          <w:numId w:val="8"/>
        </w:numPr>
        <w:spacing w:line="276" w:lineRule="auto"/>
        <w:jc w:val="both"/>
        <w:rPr>
          <w:rFonts w:ascii="Arial" w:hAnsi="Arial" w:cs="Arial"/>
          <w:bCs/>
          <w:sz w:val="24"/>
          <w:szCs w:val="24"/>
        </w:rPr>
      </w:pPr>
      <w:r w:rsidRPr="00170E7C">
        <w:rPr>
          <w:rFonts w:ascii="Arial" w:hAnsi="Arial" w:cs="Arial"/>
          <w:bCs/>
          <w:sz w:val="24"/>
          <w:szCs w:val="24"/>
        </w:rPr>
        <w:t>Relative Humidity of the air (at 40 ºC for 56 days) minimum 95 %</w:t>
      </w:r>
    </w:p>
    <w:p w14:paraId="2085C34B" w14:textId="77777777" w:rsidR="000742B8" w:rsidRPr="00170E7C" w:rsidRDefault="000742B8" w:rsidP="00825D8E">
      <w:pPr>
        <w:numPr>
          <w:ilvl w:val="0"/>
          <w:numId w:val="8"/>
        </w:numPr>
        <w:spacing w:line="276" w:lineRule="auto"/>
        <w:jc w:val="both"/>
        <w:rPr>
          <w:rFonts w:ascii="Arial" w:hAnsi="Arial" w:cs="Arial"/>
          <w:bCs/>
          <w:sz w:val="24"/>
          <w:szCs w:val="24"/>
        </w:rPr>
      </w:pPr>
      <w:r w:rsidRPr="00170E7C">
        <w:rPr>
          <w:rFonts w:ascii="Arial" w:hAnsi="Arial" w:cs="Arial"/>
          <w:bCs/>
          <w:sz w:val="24"/>
          <w:szCs w:val="24"/>
        </w:rPr>
        <w:t>Rated supply voltage, U</w:t>
      </w:r>
      <w:r w:rsidRPr="00170E7C">
        <w:rPr>
          <w:rFonts w:ascii="Arial" w:hAnsi="Arial" w:cs="Arial"/>
          <w:bCs/>
          <w:sz w:val="24"/>
          <w:szCs w:val="24"/>
          <w:vertAlign w:val="subscript"/>
        </w:rPr>
        <w:t>n</w:t>
      </w:r>
      <w:r w:rsidRPr="00170E7C">
        <w:rPr>
          <w:rFonts w:ascii="Arial" w:hAnsi="Arial" w:cs="Arial"/>
          <w:bCs/>
          <w:sz w:val="24"/>
          <w:szCs w:val="24"/>
        </w:rPr>
        <w:t xml:space="preserve"> 230 V (±10%)</w:t>
      </w:r>
    </w:p>
    <w:p w14:paraId="46A1E5FE" w14:textId="77777777" w:rsidR="000742B8" w:rsidRPr="00170E7C" w:rsidRDefault="000742B8" w:rsidP="000742B8">
      <w:pPr>
        <w:spacing w:line="276" w:lineRule="auto"/>
        <w:ind w:firstLine="1080"/>
        <w:jc w:val="both"/>
        <w:rPr>
          <w:rFonts w:ascii="Arial" w:hAnsi="Arial" w:cs="Arial"/>
          <w:bCs/>
          <w:sz w:val="24"/>
          <w:szCs w:val="24"/>
        </w:rPr>
      </w:pPr>
      <w:r w:rsidRPr="00170E7C">
        <w:rPr>
          <w:rFonts w:ascii="Arial" w:hAnsi="Arial" w:cs="Arial"/>
          <w:bCs/>
          <w:sz w:val="24"/>
          <w:szCs w:val="24"/>
        </w:rPr>
        <w:t xml:space="preserve">-    Supply voltage frequency, </w:t>
      </w:r>
      <w:proofErr w:type="spellStart"/>
      <w:r w:rsidRPr="00170E7C">
        <w:rPr>
          <w:rFonts w:ascii="Arial" w:hAnsi="Arial" w:cs="Arial"/>
          <w:bCs/>
          <w:sz w:val="24"/>
          <w:szCs w:val="24"/>
        </w:rPr>
        <w:t>f</w:t>
      </w:r>
      <w:r w:rsidRPr="00170E7C">
        <w:rPr>
          <w:rFonts w:ascii="Arial" w:hAnsi="Arial" w:cs="Arial"/>
          <w:bCs/>
          <w:sz w:val="24"/>
          <w:szCs w:val="24"/>
          <w:vertAlign w:val="subscript"/>
        </w:rPr>
        <w:t>n</w:t>
      </w:r>
      <w:proofErr w:type="spellEnd"/>
      <w:r w:rsidRPr="00170E7C">
        <w:rPr>
          <w:rFonts w:ascii="Arial" w:hAnsi="Arial" w:cs="Arial"/>
          <w:bCs/>
          <w:sz w:val="24"/>
          <w:szCs w:val="24"/>
        </w:rPr>
        <w:t xml:space="preserve"> 50 Hz</w:t>
      </w:r>
    </w:p>
    <w:p w14:paraId="4C0121A1" w14:textId="77777777" w:rsidR="000742B8" w:rsidRPr="00170E7C" w:rsidRDefault="000742B8" w:rsidP="000742B8">
      <w:pPr>
        <w:spacing w:line="276" w:lineRule="auto"/>
        <w:ind w:firstLine="1080"/>
        <w:jc w:val="both"/>
        <w:rPr>
          <w:rFonts w:ascii="Arial" w:hAnsi="Arial" w:cs="Arial"/>
          <w:bCs/>
          <w:sz w:val="24"/>
          <w:szCs w:val="24"/>
        </w:rPr>
      </w:pPr>
      <w:r w:rsidRPr="00170E7C">
        <w:rPr>
          <w:rFonts w:ascii="Arial" w:hAnsi="Arial" w:cs="Arial"/>
          <w:bCs/>
          <w:sz w:val="24"/>
          <w:szCs w:val="24"/>
        </w:rPr>
        <w:t>-    Protective earthing bar (protective earthing conductor PE): material – copper</w:t>
      </w:r>
    </w:p>
    <w:p w14:paraId="62740DF4" w14:textId="77777777" w:rsidR="000742B8" w:rsidRPr="00170E7C" w:rsidRDefault="000742B8" w:rsidP="000742B8">
      <w:pPr>
        <w:spacing w:line="276" w:lineRule="auto"/>
        <w:ind w:firstLine="1080"/>
        <w:jc w:val="both"/>
        <w:rPr>
          <w:rFonts w:ascii="Arial" w:hAnsi="Arial" w:cs="Arial"/>
          <w:bCs/>
          <w:sz w:val="24"/>
          <w:szCs w:val="24"/>
        </w:rPr>
      </w:pPr>
      <w:r w:rsidRPr="00170E7C">
        <w:rPr>
          <w:rFonts w:ascii="Arial" w:hAnsi="Arial" w:cs="Arial"/>
          <w:bCs/>
          <w:sz w:val="24"/>
          <w:szCs w:val="24"/>
        </w:rPr>
        <w:t>-    Power supply circuit panel - 1 piece</w:t>
      </w:r>
    </w:p>
    <w:p w14:paraId="19483C22" w14:textId="77777777" w:rsidR="000742B8" w:rsidRPr="00170E7C" w:rsidRDefault="000742B8" w:rsidP="00825D8E">
      <w:pPr>
        <w:numPr>
          <w:ilvl w:val="0"/>
          <w:numId w:val="14"/>
        </w:numPr>
        <w:spacing w:line="276" w:lineRule="auto"/>
        <w:jc w:val="both"/>
        <w:rPr>
          <w:rFonts w:ascii="Arial" w:hAnsi="Arial" w:cs="Arial"/>
          <w:bCs/>
          <w:sz w:val="24"/>
          <w:szCs w:val="24"/>
        </w:rPr>
      </w:pPr>
      <w:r w:rsidRPr="00170E7C">
        <w:rPr>
          <w:rFonts w:ascii="Arial" w:hAnsi="Arial" w:cs="Arial"/>
          <w:bCs/>
          <w:sz w:val="24"/>
          <w:szCs w:val="24"/>
        </w:rPr>
        <w:t>single-pole switch</w:t>
      </w:r>
    </w:p>
    <w:p w14:paraId="0337ACD0" w14:textId="77777777" w:rsidR="000742B8" w:rsidRPr="00170E7C" w:rsidRDefault="000742B8" w:rsidP="00825D8E">
      <w:pPr>
        <w:numPr>
          <w:ilvl w:val="0"/>
          <w:numId w:val="13"/>
        </w:numPr>
        <w:spacing w:line="276" w:lineRule="auto"/>
        <w:jc w:val="both"/>
        <w:rPr>
          <w:rFonts w:ascii="Arial" w:hAnsi="Arial" w:cs="Arial"/>
          <w:bCs/>
          <w:sz w:val="24"/>
          <w:szCs w:val="24"/>
        </w:rPr>
      </w:pPr>
      <w:r w:rsidRPr="00170E7C">
        <w:rPr>
          <w:rFonts w:ascii="Arial" w:hAnsi="Arial" w:cs="Arial"/>
          <w:bCs/>
          <w:sz w:val="24"/>
          <w:szCs w:val="24"/>
        </w:rPr>
        <w:t>rated voltage (U</w:t>
      </w:r>
      <w:r w:rsidRPr="00170E7C">
        <w:rPr>
          <w:rFonts w:ascii="Arial" w:hAnsi="Arial" w:cs="Arial"/>
          <w:bCs/>
          <w:sz w:val="24"/>
          <w:szCs w:val="24"/>
          <w:vertAlign w:val="subscript"/>
        </w:rPr>
        <w:t>n</w:t>
      </w:r>
      <w:r w:rsidRPr="00170E7C">
        <w:rPr>
          <w:rFonts w:ascii="Arial" w:hAnsi="Arial" w:cs="Arial"/>
          <w:bCs/>
          <w:sz w:val="24"/>
          <w:szCs w:val="24"/>
        </w:rPr>
        <w:t xml:space="preserve">): 230 V </w:t>
      </w:r>
      <w:proofErr w:type="spellStart"/>
      <w:r w:rsidRPr="00170E7C">
        <w:rPr>
          <w:rFonts w:ascii="Arial" w:hAnsi="Arial" w:cs="Arial"/>
          <w:bCs/>
          <w:sz w:val="24"/>
          <w:szCs w:val="24"/>
        </w:rPr>
        <w:t>a.c.</w:t>
      </w:r>
      <w:proofErr w:type="spellEnd"/>
    </w:p>
    <w:p w14:paraId="09ED4D7B" w14:textId="77777777" w:rsidR="000742B8" w:rsidRPr="00170E7C" w:rsidRDefault="000742B8" w:rsidP="00825D8E">
      <w:pPr>
        <w:numPr>
          <w:ilvl w:val="0"/>
          <w:numId w:val="13"/>
        </w:numPr>
        <w:spacing w:line="276" w:lineRule="auto"/>
        <w:jc w:val="both"/>
        <w:rPr>
          <w:rFonts w:ascii="Arial" w:hAnsi="Arial" w:cs="Arial"/>
          <w:bCs/>
          <w:sz w:val="24"/>
          <w:szCs w:val="24"/>
        </w:rPr>
      </w:pPr>
      <w:r w:rsidRPr="00170E7C">
        <w:rPr>
          <w:rFonts w:ascii="Arial" w:hAnsi="Arial" w:cs="Arial"/>
          <w:bCs/>
          <w:sz w:val="24"/>
          <w:szCs w:val="24"/>
        </w:rPr>
        <w:t>rated current (I</w:t>
      </w:r>
      <w:r w:rsidRPr="00170E7C">
        <w:rPr>
          <w:rFonts w:ascii="Arial" w:hAnsi="Arial" w:cs="Arial"/>
          <w:bCs/>
          <w:sz w:val="24"/>
          <w:szCs w:val="24"/>
          <w:vertAlign w:val="subscript"/>
        </w:rPr>
        <w:t>n</w:t>
      </w:r>
      <w:r w:rsidR="00E520E1">
        <w:rPr>
          <w:rFonts w:ascii="Arial" w:hAnsi="Arial" w:cs="Arial"/>
          <w:bCs/>
          <w:sz w:val="24"/>
          <w:szCs w:val="24"/>
        </w:rPr>
        <w:t>)</w:t>
      </w:r>
      <w:r w:rsidRPr="00170E7C">
        <w:rPr>
          <w:rFonts w:ascii="Arial" w:hAnsi="Arial" w:cs="Arial"/>
          <w:bCs/>
          <w:sz w:val="24"/>
          <w:szCs w:val="24"/>
        </w:rPr>
        <w:t>: 25 A</w:t>
      </w:r>
    </w:p>
    <w:p w14:paraId="6FC217B6" w14:textId="77777777" w:rsidR="000742B8" w:rsidRPr="00170E7C" w:rsidRDefault="000742B8" w:rsidP="00825D8E">
      <w:pPr>
        <w:numPr>
          <w:ilvl w:val="0"/>
          <w:numId w:val="13"/>
        </w:numPr>
        <w:spacing w:line="276" w:lineRule="auto"/>
        <w:jc w:val="both"/>
        <w:rPr>
          <w:rFonts w:ascii="Arial" w:hAnsi="Arial" w:cs="Arial"/>
          <w:bCs/>
          <w:sz w:val="24"/>
          <w:szCs w:val="24"/>
        </w:rPr>
      </w:pPr>
      <w:r w:rsidRPr="00170E7C">
        <w:rPr>
          <w:rFonts w:ascii="Arial" w:hAnsi="Arial" w:cs="Arial"/>
          <w:bCs/>
          <w:sz w:val="24"/>
          <w:szCs w:val="24"/>
        </w:rPr>
        <w:t>short-circuit current (</w:t>
      </w:r>
      <w:proofErr w:type="spellStart"/>
      <w:r w:rsidRPr="00170E7C">
        <w:rPr>
          <w:rFonts w:ascii="Arial" w:hAnsi="Arial" w:cs="Arial"/>
          <w:bCs/>
          <w:sz w:val="24"/>
          <w:szCs w:val="24"/>
        </w:rPr>
        <w:t>I</w:t>
      </w:r>
      <w:r w:rsidRPr="00170E7C">
        <w:rPr>
          <w:rFonts w:ascii="Arial" w:hAnsi="Arial" w:cs="Arial"/>
          <w:bCs/>
          <w:sz w:val="24"/>
          <w:szCs w:val="24"/>
          <w:vertAlign w:val="subscript"/>
        </w:rPr>
        <w:t>sc</w:t>
      </w:r>
      <w:proofErr w:type="spellEnd"/>
      <w:r w:rsidRPr="00170E7C">
        <w:rPr>
          <w:rFonts w:ascii="Arial" w:hAnsi="Arial" w:cs="Arial"/>
          <w:bCs/>
          <w:sz w:val="24"/>
          <w:szCs w:val="24"/>
        </w:rPr>
        <w:t>): 2 kA</w:t>
      </w:r>
    </w:p>
    <w:p w14:paraId="0414A283" w14:textId="77777777" w:rsidR="000742B8" w:rsidRPr="00170E7C" w:rsidRDefault="00170E7C" w:rsidP="00170E7C">
      <w:pPr>
        <w:spacing w:line="276" w:lineRule="auto"/>
        <w:ind w:firstLine="1080"/>
        <w:jc w:val="both"/>
        <w:rPr>
          <w:rFonts w:ascii="Arial" w:hAnsi="Arial" w:cs="Arial"/>
          <w:bCs/>
          <w:sz w:val="24"/>
          <w:szCs w:val="24"/>
        </w:rPr>
      </w:pPr>
      <w:r w:rsidRPr="00170E7C">
        <w:rPr>
          <w:rFonts w:ascii="Arial" w:hAnsi="Arial" w:cs="Arial"/>
          <w:bCs/>
          <w:sz w:val="24"/>
          <w:szCs w:val="24"/>
        </w:rPr>
        <w:t xml:space="preserve">-    </w:t>
      </w:r>
      <w:r w:rsidR="000742B8" w:rsidRPr="00170E7C">
        <w:rPr>
          <w:rFonts w:ascii="Arial" w:hAnsi="Arial" w:cs="Arial"/>
          <w:bCs/>
          <w:sz w:val="24"/>
          <w:szCs w:val="24"/>
        </w:rPr>
        <w:t>Loads circuits - According to the single-line diagram:</w:t>
      </w:r>
    </w:p>
    <w:p w14:paraId="26AB3A75" w14:textId="77777777" w:rsidR="000742B8" w:rsidRPr="00170E7C" w:rsidRDefault="000742B8" w:rsidP="00825D8E">
      <w:pPr>
        <w:numPr>
          <w:ilvl w:val="0"/>
          <w:numId w:val="12"/>
        </w:numPr>
        <w:spacing w:line="276" w:lineRule="auto"/>
        <w:jc w:val="both"/>
        <w:rPr>
          <w:rFonts w:ascii="Arial" w:hAnsi="Arial" w:cs="Arial"/>
          <w:bCs/>
          <w:sz w:val="24"/>
          <w:szCs w:val="24"/>
        </w:rPr>
      </w:pPr>
      <w:r w:rsidRPr="00170E7C">
        <w:rPr>
          <w:rFonts w:ascii="Arial" w:hAnsi="Arial" w:cs="Arial"/>
          <w:bCs/>
          <w:sz w:val="24"/>
          <w:szCs w:val="24"/>
        </w:rPr>
        <w:t>triple-pole / double-pole / single-pole switch</w:t>
      </w:r>
    </w:p>
    <w:p w14:paraId="11EE5D31" w14:textId="77777777" w:rsidR="000742B8" w:rsidRPr="00170E7C" w:rsidRDefault="000742B8" w:rsidP="00825D8E">
      <w:pPr>
        <w:numPr>
          <w:ilvl w:val="0"/>
          <w:numId w:val="12"/>
        </w:numPr>
        <w:spacing w:line="276" w:lineRule="auto"/>
        <w:jc w:val="both"/>
        <w:rPr>
          <w:rFonts w:ascii="Arial" w:hAnsi="Arial" w:cs="Arial"/>
          <w:bCs/>
          <w:sz w:val="24"/>
          <w:szCs w:val="24"/>
        </w:rPr>
      </w:pPr>
      <w:r w:rsidRPr="00170E7C">
        <w:rPr>
          <w:rFonts w:ascii="Arial" w:hAnsi="Arial" w:cs="Arial"/>
          <w:bCs/>
          <w:sz w:val="24"/>
          <w:szCs w:val="24"/>
        </w:rPr>
        <w:t>rated voltage (U</w:t>
      </w:r>
      <w:r w:rsidRPr="00170E7C">
        <w:rPr>
          <w:rFonts w:ascii="Arial" w:hAnsi="Arial" w:cs="Arial"/>
          <w:bCs/>
          <w:sz w:val="24"/>
          <w:szCs w:val="24"/>
          <w:vertAlign w:val="subscript"/>
        </w:rPr>
        <w:t>n</w:t>
      </w:r>
      <w:r w:rsidRPr="00170E7C">
        <w:rPr>
          <w:rFonts w:ascii="Arial" w:hAnsi="Arial" w:cs="Arial"/>
          <w:bCs/>
          <w:sz w:val="24"/>
          <w:szCs w:val="24"/>
        </w:rPr>
        <w:t xml:space="preserve">): 230 V </w:t>
      </w:r>
      <w:proofErr w:type="spellStart"/>
      <w:r w:rsidRPr="00170E7C">
        <w:rPr>
          <w:rFonts w:ascii="Arial" w:hAnsi="Arial" w:cs="Arial"/>
          <w:bCs/>
          <w:sz w:val="24"/>
          <w:szCs w:val="24"/>
        </w:rPr>
        <w:t>a.c.</w:t>
      </w:r>
      <w:proofErr w:type="spellEnd"/>
    </w:p>
    <w:p w14:paraId="0079ED9B" w14:textId="77777777" w:rsidR="000742B8" w:rsidRPr="00170E7C" w:rsidRDefault="000742B8" w:rsidP="00825D8E">
      <w:pPr>
        <w:numPr>
          <w:ilvl w:val="0"/>
          <w:numId w:val="12"/>
        </w:numPr>
        <w:spacing w:line="276" w:lineRule="auto"/>
        <w:jc w:val="both"/>
        <w:rPr>
          <w:rFonts w:ascii="Arial" w:hAnsi="Arial" w:cs="Arial"/>
          <w:bCs/>
          <w:sz w:val="24"/>
          <w:szCs w:val="24"/>
        </w:rPr>
      </w:pPr>
      <w:r w:rsidRPr="00170E7C">
        <w:rPr>
          <w:rFonts w:ascii="Arial" w:hAnsi="Arial" w:cs="Arial"/>
          <w:bCs/>
          <w:sz w:val="24"/>
          <w:szCs w:val="24"/>
        </w:rPr>
        <w:t>rated current (I</w:t>
      </w:r>
      <w:r w:rsidRPr="00170E7C">
        <w:rPr>
          <w:rFonts w:ascii="Arial" w:hAnsi="Arial" w:cs="Arial"/>
          <w:bCs/>
          <w:sz w:val="24"/>
          <w:szCs w:val="24"/>
          <w:vertAlign w:val="subscript"/>
        </w:rPr>
        <w:t>n</w:t>
      </w:r>
      <w:r w:rsidRPr="00170E7C">
        <w:rPr>
          <w:rFonts w:ascii="Arial" w:hAnsi="Arial" w:cs="Arial"/>
          <w:bCs/>
          <w:sz w:val="24"/>
          <w:szCs w:val="24"/>
        </w:rPr>
        <w:t>):6A</w:t>
      </w:r>
    </w:p>
    <w:p w14:paraId="609D0DC0" w14:textId="77777777" w:rsidR="000742B8" w:rsidRPr="00170E7C" w:rsidRDefault="000742B8" w:rsidP="00825D8E">
      <w:pPr>
        <w:numPr>
          <w:ilvl w:val="0"/>
          <w:numId w:val="12"/>
        </w:numPr>
        <w:spacing w:line="276" w:lineRule="auto"/>
        <w:jc w:val="both"/>
        <w:rPr>
          <w:rFonts w:ascii="Arial" w:hAnsi="Arial" w:cs="Arial"/>
          <w:bCs/>
          <w:sz w:val="24"/>
          <w:szCs w:val="24"/>
        </w:rPr>
      </w:pPr>
      <w:r w:rsidRPr="00170E7C">
        <w:rPr>
          <w:rFonts w:ascii="Arial" w:hAnsi="Arial" w:cs="Arial"/>
          <w:bCs/>
          <w:sz w:val="24"/>
          <w:szCs w:val="24"/>
        </w:rPr>
        <w:t>curve: C</w:t>
      </w:r>
    </w:p>
    <w:p w14:paraId="042572AB" w14:textId="77777777" w:rsidR="000742B8" w:rsidRPr="00170E7C" w:rsidRDefault="000742B8" w:rsidP="00825D8E">
      <w:pPr>
        <w:numPr>
          <w:ilvl w:val="0"/>
          <w:numId w:val="12"/>
        </w:numPr>
        <w:spacing w:line="276" w:lineRule="auto"/>
        <w:jc w:val="both"/>
        <w:rPr>
          <w:rFonts w:ascii="Arial" w:hAnsi="Arial" w:cs="Arial"/>
          <w:bCs/>
          <w:sz w:val="24"/>
          <w:szCs w:val="24"/>
        </w:rPr>
      </w:pPr>
      <w:r w:rsidRPr="00170E7C">
        <w:rPr>
          <w:rFonts w:ascii="Arial" w:hAnsi="Arial" w:cs="Arial"/>
          <w:bCs/>
          <w:sz w:val="24"/>
          <w:szCs w:val="24"/>
        </w:rPr>
        <w:t>short-circuit current (</w:t>
      </w:r>
      <w:proofErr w:type="spellStart"/>
      <w:r w:rsidRPr="00170E7C">
        <w:rPr>
          <w:rFonts w:ascii="Arial" w:hAnsi="Arial" w:cs="Arial"/>
          <w:bCs/>
          <w:sz w:val="24"/>
          <w:szCs w:val="24"/>
        </w:rPr>
        <w:t>I</w:t>
      </w:r>
      <w:r w:rsidRPr="00170E7C">
        <w:rPr>
          <w:rFonts w:ascii="Arial" w:hAnsi="Arial" w:cs="Arial"/>
          <w:bCs/>
          <w:sz w:val="24"/>
          <w:szCs w:val="24"/>
          <w:vertAlign w:val="subscript"/>
        </w:rPr>
        <w:t>sc</w:t>
      </w:r>
      <w:proofErr w:type="spellEnd"/>
      <w:r w:rsidRPr="00170E7C">
        <w:rPr>
          <w:rFonts w:ascii="Arial" w:hAnsi="Arial" w:cs="Arial"/>
          <w:bCs/>
          <w:sz w:val="24"/>
          <w:szCs w:val="24"/>
        </w:rPr>
        <w:t>):  4,5 kA</w:t>
      </w:r>
    </w:p>
    <w:p w14:paraId="2BACC8FD" w14:textId="77777777" w:rsidR="000742B8" w:rsidRPr="002E4550" w:rsidRDefault="000742B8" w:rsidP="00170E7C">
      <w:pPr>
        <w:spacing w:line="276" w:lineRule="auto"/>
        <w:ind w:firstLine="1080"/>
        <w:jc w:val="both"/>
        <w:rPr>
          <w:rFonts w:ascii="Arial" w:hAnsi="Arial" w:cs="Arial"/>
          <w:bCs/>
          <w:sz w:val="24"/>
          <w:szCs w:val="24"/>
        </w:rPr>
      </w:pPr>
      <w:r w:rsidRPr="002E4550">
        <w:rPr>
          <w:rFonts w:ascii="Arial" w:hAnsi="Arial" w:cs="Arial"/>
          <w:bCs/>
          <w:sz w:val="24"/>
          <w:szCs w:val="24"/>
        </w:rPr>
        <w:t xml:space="preserve">- </w:t>
      </w:r>
      <w:r w:rsidR="00170E7C" w:rsidRPr="002E4550">
        <w:rPr>
          <w:rFonts w:ascii="Arial" w:hAnsi="Arial" w:cs="Arial"/>
          <w:bCs/>
          <w:sz w:val="24"/>
          <w:szCs w:val="24"/>
        </w:rPr>
        <w:t xml:space="preserve">   </w:t>
      </w:r>
      <w:r w:rsidRPr="002E4550">
        <w:rPr>
          <w:rFonts w:ascii="Arial" w:hAnsi="Arial" w:cs="Arial"/>
          <w:bCs/>
          <w:sz w:val="24"/>
          <w:szCs w:val="24"/>
        </w:rPr>
        <w:t>Degree of protection: minimum IP 44</w:t>
      </w:r>
      <w:r w:rsidR="00170E7C" w:rsidRPr="002E4550">
        <w:rPr>
          <w:rFonts w:ascii="Arial" w:hAnsi="Arial" w:cs="Arial"/>
          <w:bCs/>
          <w:sz w:val="24"/>
          <w:szCs w:val="24"/>
        </w:rPr>
        <w:t>.</w:t>
      </w:r>
    </w:p>
    <w:p w14:paraId="1EA75499" w14:textId="77777777" w:rsidR="00170E7C" w:rsidRPr="002E4550" w:rsidRDefault="00170E7C" w:rsidP="00170E7C">
      <w:pPr>
        <w:spacing w:line="276" w:lineRule="auto"/>
        <w:ind w:firstLine="1080"/>
        <w:jc w:val="both"/>
        <w:rPr>
          <w:rFonts w:ascii="Arial" w:hAnsi="Arial" w:cs="Arial"/>
          <w:bCs/>
          <w:sz w:val="24"/>
          <w:szCs w:val="24"/>
        </w:rPr>
      </w:pPr>
    </w:p>
    <w:p w14:paraId="14653E63" w14:textId="77777777" w:rsidR="00E520E1" w:rsidRDefault="00AA6CE0" w:rsidP="00170E7C">
      <w:pPr>
        <w:spacing w:line="276" w:lineRule="auto"/>
        <w:ind w:firstLine="1080"/>
        <w:jc w:val="both"/>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62848" behindDoc="0" locked="0" layoutInCell="1" allowOverlap="1" wp14:anchorId="7721F920" wp14:editId="6D5F38E2">
                <wp:simplePos x="0" y="0"/>
                <wp:positionH relativeFrom="column">
                  <wp:posOffset>214630</wp:posOffset>
                </wp:positionH>
                <wp:positionV relativeFrom="paragraph">
                  <wp:posOffset>66040</wp:posOffset>
                </wp:positionV>
                <wp:extent cx="0" cy="436880"/>
                <wp:effectExtent l="0" t="0" r="0" b="0"/>
                <wp:wrapNone/>
                <wp:docPr id="8268476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36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5D839B" id="AutoShape 3" o:spid="_x0000_s1026" type="#_x0000_t32" style="position:absolute;margin-left:16.9pt;margin-top:5.2pt;width:0;height:34.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">
                <o:lock v:ext="edit" shapetype="f"/>
              </v:shape>
            </w:pict>
          </mc:Fallback>
        </mc:AlternateContent>
      </w:r>
    </w:p>
    <w:p w14:paraId="0B17166A" w14:textId="77777777" w:rsidR="00170E7C" w:rsidRDefault="00170E7C" w:rsidP="00170E7C">
      <w:pPr>
        <w:spacing w:line="276" w:lineRule="auto"/>
        <w:ind w:firstLine="810"/>
        <w:jc w:val="both"/>
        <w:rPr>
          <w:rFonts w:ascii="Arial" w:hAnsi="Arial" w:cs="Arial"/>
          <w:b/>
          <w:sz w:val="24"/>
          <w:szCs w:val="24"/>
        </w:rPr>
      </w:pPr>
      <w:bookmarkStart w:id="39" w:name="_Hlk101173530"/>
      <w:r w:rsidRPr="002E4550">
        <w:rPr>
          <w:rFonts w:ascii="Arial" w:hAnsi="Arial" w:cs="Arial"/>
          <w:b/>
          <w:sz w:val="24"/>
          <w:szCs w:val="24"/>
        </w:rPr>
        <w:t>DS</w:t>
      </w:r>
      <w:r w:rsidRPr="00170E7C">
        <w:rPr>
          <w:rFonts w:ascii="Arial" w:hAnsi="Arial" w:cs="Arial"/>
          <w:b/>
          <w:sz w:val="24"/>
          <w:szCs w:val="24"/>
        </w:rPr>
        <w:t xml:space="preserve"> </w:t>
      </w:r>
      <w:r w:rsidR="00FA4E87">
        <w:rPr>
          <w:rFonts w:ascii="Arial" w:hAnsi="Arial" w:cs="Arial"/>
          <w:b/>
          <w:sz w:val="24"/>
          <w:szCs w:val="24"/>
        </w:rPr>
        <w:t>23</w:t>
      </w:r>
      <w:r w:rsidRPr="00170E7C">
        <w:rPr>
          <w:rFonts w:ascii="Arial" w:hAnsi="Arial" w:cs="Arial"/>
          <w:b/>
          <w:sz w:val="24"/>
          <w:szCs w:val="24"/>
        </w:rPr>
        <w:t>- Equipment: POWER PANEL TD4</w:t>
      </w:r>
    </w:p>
    <w:p w14:paraId="0FC387B3" w14:textId="77777777" w:rsidR="00170E7C" w:rsidRDefault="00170E7C" w:rsidP="00170E7C">
      <w:pPr>
        <w:spacing w:line="276" w:lineRule="auto"/>
        <w:ind w:firstLine="1080"/>
        <w:jc w:val="both"/>
        <w:rPr>
          <w:rFonts w:ascii="Arial" w:hAnsi="Arial" w:cs="Arial"/>
          <w:b/>
          <w:sz w:val="24"/>
          <w:szCs w:val="24"/>
        </w:rPr>
      </w:pPr>
    </w:p>
    <w:p w14:paraId="5B39916D" w14:textId="77777777" w:rsidR="00170E7C" w:rsidRPr="00170E7C" w:rsidRDefault="00170E7C" w:rsidP="00233D26">
      <w:pPr>
        <w:spacing w:line="276" w:lineRule="auto"/>
        <w:ind w:left="270" w:firstLine="810"/>
        <w:jc w:val="both"/>
        <w:rPr>
          <w:rFonts w:ascii="Arial" w:hAnsi="Arial" w:cs="Arial"/>
          <w:bCs/>
          <w:sz w:val="24"/>
          <w:szCs w:val="24"/>
        </w:rPr>
      </w:pPr>
      <w:r w:rsidRPr="00170E7C">
        <w:rPr>
          <w:rFonts w:ascii="Arial" w:hAnsi="Arial" w:cs="Arial"/>
          <w:bCs/>
          <w:sz w:val="24"/>
          <w:szCs w:val="24"/>
        </w:rPr>
        <w:t>Features:</w:t>
      </w:r>
    </w:p>
    <w:bookmarkEnd w:id="39"/>
    <w:p w14:paraId="4A8CF3AA" w14:textId="77777777" w:rsidR="00170E7C" w:rsidRPr="00170E7C" w:rsidRDefault="00170E7C" w:rsidP="00825D8E">
      <w:pPr>
        <w:numPr>
          <w:ilvl w:val="0"/>
          <w:numId w:val="8"/>
        </w:numPr>
        <w:spacing w:line="276" w:lineRule="auto"/>
        <w:jc w:val="both"/>
        <w:rPr>
          <w:rFonts w:ascii="Arial" w:hAnsi="Arial" w:cs="Arial"/>
          <w:bCs/>
          <w:sz w:val="24"/>
          <w:szCs w:val="24"/>
        </w:rPr>
      </w:pPr>
      <w:r w:rsidRPr="00170E7C">
        <w:rPr>
          <w:rFonts w:ascii="Arial" w:hAnsi="Arial" w:cs="Arial"/>
          <w:bCs/>
          <w:sz w:val="24"/>
          <w:szCs w:val="24"/>
        </w:rPr>
        <w:t>Mounting place – Outside, on a metal rack;</w:t>
      </w:r>
    </w:p>
    <w:p w14:paraId="1C6C9E45" w14:textId="77777777" w:rsidR="00170E7C" w:rsidRPr="00170E7C" w:rsidRDefault="00170E7C" w:rsidP="00825D8E">
      <w:pPr>
        <w:numPr>
          <w:ilvl w:val="0"/>
          <w:numId w:val="8"/>
        </w:numPr>
        <w:spacing w:line="276" w:lineRule="auto"/>
        <w:jc w:val="both"/>
        <w:rPr>
          <w:rFonts w:ascii="Arial" w:hAnsi="Arial" w:cs="Arial"/>
          <w:bCs/>
          <w:sz w:val="24"/>
          <w:szCs w:val="24"/>
        </w:rPr>
      </w:pPr>
      <w:r w:rsidRPr="00170E7C">
        <w:rPr>
          <w:rFonts w:ascii="Arial" w:hAnsi="Arial" w:cs="Arial"/>
          <w:bCs/>
          <w:sz w:val="24"/>
          <w:szCs w:val="24"/>
        </w:rPr>
        <w:t>Height - ≤800 m</w:t>
      </w:r>
    </w:p>
    <w:p w14:paraId="0E008AEC" w14:textId="77777777" w:rsidR="00170E7C" w:rsidRPr="00170E7C" w:rsidRDefault="00170E7C" w:rsidP="00825D8E">
      <w:pPr>
        <w:numPr>
          <w:ilvl w:val="0"/>
          <w:numId w:val="8"/>
        </w:numPr>
        <w:spacing w:line="276" w:lineRule="auto"/>
        <w:jc w:val="both"/>
        <w:rPr>
          <w:rFonts w:ascii="Arial" w:hAnsi="Arial" w:cs="Arial"/>
          <w:bCs/>
          <w:sz w:val="24"/>
          <w:szCs w:val="24"/>
        </w:rPr>
      </w:pPr>
      <w:r>
        <w:rPr>
          <w:rFonts w:ascii="Arial" w:hAnsi="Arial" w:cs="Arial"/>
          <w:bCs/>
          <w:sz w:val="24"/>
          <w:szCs w:val="24"/>
        </w:rPr>
        <w:t>T</w:t>
      </w:r>
      <w:r w:rsidRPr="00170E7C">
        <w:rPr>
          <w:rFonts w:ascii="Arial" w:hAnsi="Arial" w:cs="Arial"/>
          <w:bCs/>
          <w:sz w:val="24"/>
          <w:szCs w:val="24"/>
        </w:rPr>
        <w:t>emperature: minimum -25/ maximum +45 ºC</w:t>
      </w:r>
    </w:p>
    <w:p w14:paraId="45DE28A5" w14:textId="77777777" w:rsidR="00170E7C" w:rsidRPr="00170E7C" w:rsidRDefault="00170E7C" w:rsidP="00825D8E">
      <w:pPr>
        <w:numPr>
          <w:ilvl w:val="0"/>
          <w:numId w:val="8"/>
        </w:numPr>
        <w:spacing w:line="276" w:lineRule="auto"/>
        <w:jc w:val="both"/>
        <w:rPr>
          <w:rFonts w:ascii="Arial" w:hAnsi="Arial" w:cs="Arial"/>
          <w:bCs/>
          <w:sz w:val="24"/>
          <w:szCs w:val="24"/>
        </w:rPr>
      </w:pPr>
      <w:r>
        <w:rPr>
          <w:rFonts w:ascii="Arial" w:hAnsi="Arial" w:cs="Arial"/>
          <w:bCs/>
          <w:sz w:val="24"/>
          <w:szCs w:val="24"/>
        </w:rPr>
        <w:t>T</w:t>
      </w:r>
      <w:r w:rsidRPr="00170E7C">
        <w:rPr>
          <w:rFonts w:ascii="Arial" w:hAnsi="Arial" w:cs="Arial"/>
          <w:bCs/>
          <w:sz w:val="24"/>
          <w:szCs w:val="24"/>
        </w:rPr>
        <w:t>ransport and storage: minimum -20/ maximum +55 ºC</w:t>
      </w:r>
    </w:p>
    <w:p w14:paraId="76CA2285" w14:textId="77777777" w:rsidR="00170E7C" w:rsidRPr="00170E7C" w:rsidRDefault="00170E7C" w:rsidP="00170E7C">
      <w:pPr>
        <w:spacing w:line="276" w:lineRule="auto"/>
        <w:ind w:firstLine="1080"/>
        <w:jc w:val="both"/>
        <w:rPr>
          <w:rFonts w:ascii="Arial" w:hAnsi="Arial" w:cs="Arial"/>
          <w:bCs/>
          <w:sz w:val="24"/>
          <w:szCs w:val="24"/>
        </w:rPr>
      </w:pPr>
      <w:r>
        <w:rPr>
          <w:rFonts w:ascii="Arial" w:hAnsi="Arial" w:cs="Arial"/>
          <w:bCs/>
          <w:sz w:val="24"/>
          <w:szCs w:val="24"/>
        </w:rPr>
        <w:t xml:space="preserve">-     </w:t>
      </w:r>
      <w:r w:rsidRPr="00170E7C">
        <w:rPr>
          <w:rFonts w:ascii="Arial" w:hAnsi="Arial" w:cs="Arial"/>
          <w:bCs/>
          <w:sz w:val="24"/>
          <w:szCs w:val="24"/>
        </w:rPr>
        <w:t>Relative Humidity of the air (at 40 ºC for 56 days) minimum 95 %</w:t>
      </w:r>
    </w:p>
    <w:p w14:paraId="439B4DB0" w14:textId="77777777" w:rsidR="00170E7C" w:rsidRPr="00170E7C" w:rsidRDefault="00170E7C" w:rsidP="00170E7C">
      <w:pPr>
        <w:spacing w:line="276" w:lineRule="auto"/>
        <w:ind w:firstLine="1080"/>
        <w:jc w:val="both"/>
        <w:rPr>
          <w:rFonts w:ascii="Arial" w:hAnsi="Arial" w:cs="Arial"/>
          <w:bCs/>
          <w:sz w:val="24"/>
          <w:szCs w:val="24"/>
        </w:rPr>
      </w:pPr>
      <w:r>
        <w:rPr>
          <w:rFonts w:ascii="Arial" w:hAnsi="Arial" w:cs="Arial"/>
          <w:bCs/>
          <w:sz w:val="24"/>
          <w:szCs w:val="24"/>
        </w:rPr>
        <w:t xml:space="preserve">-     </w:t>
      </w:r>
      <w:r w:rsidRPr="00170E7C">
        <w:rPr>
          <w:rFonts w:ascii="Arial" w:hAnsi="Arial" w:cs="Arial"/>
          <w:bCs/>
          <w:sz w:val="24"/>
          <w:szCs w:val="24"/>
        </w:rPr>
        <w:t>Rated supply voltage, Un 230 V (±10%)</w:t>
      </w:r>
    </w:p>
    <w:p w14:paraId="38003F11" w14:textId="77777777" w:rsidR="00170E7C" w:rsidRPr="00170E7C" w:rsidRDefault="00170E7C" w:rsidP="00170E7C">
      <w:pPr>
        <w:spacing w:line="276" w:lineRule="auto"/>
        <w:ind w:firstLine="1080"/>
        <w:jc w:val="both"/>
        <w:rPr>
          <w:rFonts w:ascii="Arial" w:hAnsi="Arial" w:cs="Arial"/>
          <w:bCs/>
          <w:sz w:val="24"/>
          <w:szCs w:val="24"/>
        </w:rPr>
      </w:pPr>
      <w:r>
        <w:rPr>
          <w:rFonts w:ascii="Arial" w:hAnsi="Arial" w:cs="Arial"/>
          <w:bCs/>
          <w:sz w:val="24"/>
          <w:szCs w:val="24"/>
        </w:rPr>
        <w:t xml:space="preserve">-     </w:t>
      </w:r>
      <w:r w:rsidRPr="00170E7C">
        <w:rPr>
          <w:rFonts w:ascii="Arial" w:hAnsi="Arial" w:cs="Arial"/>
          <w:bCs/>
          <w:sz w:val="24"/>
          <w:szCs w:val="24"/>
        </w:rPr>
        <w:t xml:space="preserve">Supply voltage frequency, </w:t>
      </w:r>
      <w:proofErr w:type="spellStart"/>
      <w:r w:rsidRPr="00170E7C">
        <w:rPr>
          <w:rFonts w:ascii="Arial" w:hAnsi="Arial" w:cs="Arial"/>
          <w:bCs/>
          <w:sz w:val="24"/>
          <w:szCs w:val="24"/>
        </w:rPr>
        <w:t>f</w:t>
      </w:r>
      <w:r w:rsidRPr="00170E7C">
        <w:rPr>
          <w:rFonts w:ascii="Arial" w:hAnsi="Arial" w:cs="Arial"/>
          <w:bCs/>
          <w:sz w:val="24"/>
          <w:szCs w:val="24"/>
          <w:vertAlign w:val="subscript"/>
        </w:rPr>
        <w:t>n</w:t>
      </w:r>
      <w:proofErr w:type="spellEnd"/>
      <w:r w:rsidRPr="00170E7C">
        <w:rPr>
          <w:rFonts w:ascii="Arial" w:hAnsi="Arial" w:cs="Arial"/>
          <w:bCs/>
          <w:sz w:val="24"/>
          <w:szCs w:val="24"/>
        </w:rPr>
        <w:t xml:space="preserve"> 50 Hz</w:t>
      </w:r>
    </w:p>
    <w:p w14:paraId="7C8038C1" w14:textId="77777777" w:rsidR="00170E7C" w:rsidRPr="00170E7C" w:rsidRDefault="00170E7C" w:rsidP="00170E7C">
      <w:pPr>
        <w:spacing w:line="276" w:lineRule="auto"/>
        <w:ind w:firstLine="1080"/>
        <w:jc w:val="both"/>
        <w:rPr>
          <w:rFonts w:ascii="Arial" w:hAnsi="Arial" w:cs="Arial"/>
          <w:bCs/>
          <w:sz w:val="24"/>
          <w:szCs w:val="24"/>
        </w:rPr>
      </w:pPr>
      <w:r>
        <w:rPr>
          <w:rFonts w:ascii="Arial" w:hAnsi="Arial" w:cs="Arial"/>
          <w:bCs/>
          <w:sz w:val="24"/>
          <w:szCs w:val="24"/>
        </w:rPr>
        <w:t xml:space="preserve">-     </w:t>
      </w:r>
      <w:r w:rsidRPr="00170E7C">
        <w:rPr>
          <w:rFonts w:ascii="Arial" w:hAnsi="Arial" w:cs="Arial"/>
          <w:bCs/>
          <w:sz w:val="24"/>
          <w:szCs w:val="24"/>
        </w:rPr>
        <w:t>Protective earthing bar (protective earthing conductor PE): material – copper</w:t>
      </w:r>
    </w:p>
    <w:p w14:paraId="5E0E2C30" w14:textId="77777777" w:rsidR="00170E7C" w:rsidRPr="00170E7C" w:rsidRDefault="00170E7C" w:rsidP="00170E7C">
      <w:pPr>
        <w:spacing w:line="276" w:lineRule="auto"/>
        <w:ind w:firstLine="1080"/>
        <w:jc w:val="both"/>
        <w:rPr>
          <w:rFonts w:ascii="Arial" w:hAnsi="Arial" w:cs="Arial"/>
          <w:bCs/>
          <w:sz w:val="24"/>
          <w:szCs w:val="24"/>
        </w:rPr>
      </w:pPr>
      <w:r>
        <w:rPr>
          <w:rFonts w:ascii="Arial" w:hAnsi="Arial" w:cs="Arial"/>
          <w:bCs/>
          <w:sz w:val="24"/>
          <w:szCs w:val="24"/>
        </w:rPr>
        <w:t xml:space="preserve">-     </w:t>
      </w:r>
      <w:r w:rsidRPr="00170E7C">
        <w:rPr>
          <w:rFonts w:ascii="Arial" w:hAnsi="Arial" w:cs="Arial"/>
          <w:bCs/>
          <w:sz w:val="24"/>
          <w:szCs w:val="24"/>
        </w:rPr>
        <w:t>Power supply circuit panel - 1 piece</w:t>
      </w:r>
    </w:p>
    <w:p w14:paraId="60C212D0" w14:textId="77777777" w:rsidR="00170E7C" w:rsidRPr="00170E7C" w:rsidRDefault="00170E7C" w:rsidP="00825D8E">
      <w:pPr>
        <w:numPr>
          <w:ilvl w:val="0"/>
          <w:numId w:val="15"/>
        </w:numPr>
        <w:spacing w:line="276" w:lineRule="auto"/>
        <w:jc w:val="both"/>
        <w:rPr>
          <w:rFonts w:ascii="Arial" w:hAnsi="Arial" w:cs="Arial"/>
          <w:bCs/>
          <w:sz w:val="24"/>
          <w:szCs w:val="24"/>
        </w:rPr>
      </w:pPr>
      <w:r w:rsidRPr="00170E7C">
        <w:rPr>
          <w:rFonts w:ascii="Arial" w:hAnsi="Arial" w:cs="Arial"/>
          <w:bCs/>
          <w:sz w:val="24"/>
          <w:szCs w:val="24"/>
        </w:rPr>
        <w:t>triple-pole switch</w:t>
      </w:r>
    </w:p>
    <w:p w14:paraId="1058AC8D" w14:textId="77777777" w:rsidR="00170E7C" w:rsidRPr="00170E7C" w:rsidRDefault="00170E7C" w:rsidP="00825D8E">
      <w:pPr>
        <w:numPr>
          <w:ilvl w:val="0"/>
          <w:numId w:val="15"/>
        </w:numPr>
        <w:spacing w:line="276" w:lineRule="auto"/>
        <w:jc w:val="both"/>
        <w:rPr>
          <w:rFonts w:ascii="Arial" w:hAnsi="Arial" w:cs="Arial"/>
          <w:bCs/>
          <w:sz w:val="24"/>
          <w:szCs w:val="24"/>
        </w:rPr>
      </w:pPr>
      <w:r w:rsidRPr="00170E7C">
        <w:rPr>
          <w:rFonts w:ascii="Arial" w:hAnsi="Arial" w:cs="Arial"/>
          <w:bCs/>
          <w:sz w:val="24"/>
          <w:szCs w:val="24"/>
        </w:rPr>
        <w:t>rated voltage (U</w:t>
      </w:r>
      <w:r w:rsidRPr="002A2D64">
        <w:rPr>
          <w:rFonts w:ascii="Arial" w:hAnsi="Arial" w:cs="Arial"/>
          <w:bCs/>
          <w:sz w:val="24"/>
          <w:szCs w:val="24"/>
          <w:vertAlign w:val="subscript"/>
        </w:rPr>
        <w:t>n</w:t>
      </w:r>
      <w:r w:rsidRPr="00170E7C">
        <w:rPr>
          <w:rFonts w:ascii="Arial" w:hAnsi="Arial" w:cs="Arial"/>
          <w:bCs/>
          <w:sz w:val="24"/>
          <w:szCs w:val="24"/>
        </w:rPr>
        <w:t xml:space="preserve">): 400 V </w:t>
      </w:r>
      <w:proofErr w:type="spellStart"/>
      <w:r w:rsidRPr="00170E7C">
        <w:rPr>
          <w:rFonts w:ascii="Arial" w:hAnsi="Arial" w:cs="Arial"/>
          <w:bCs/>
          <w:sz w:val="24"/>
          <w:szCs w:val="24"/>
        </w:rPr>
        <w:t>a.c.</w:t>
      </w:r>
      <w:proofErr w:type="spellEnd"/>
    </w:p>
    <w:p w14:paraId="34E061C8" w14:textId="77777777" w:rsidR="00170E7C" w:rsidRPr="00170E7C" w:rsidRDefault="00170E7C" w:rsidP="00825D8E">
      <w:pPr>
        <w:numPr>
          <w:ilvl w:val="0"/>
          <w:numId w:val="15"/>
        </w:numPr>
        <w:spacing w:line="276" w:lineRule="auto"/>
        <w:jc w:val="both"/>
        <w:rPr>
          <w:rFonts w:ascii="Arial" w:hAnsi="Arial" w:cs="Arial"/>
          <w:bCs/>
          <w:sz w:val="24"/>
          <w:szCs w:val="24"/>
        </w:rPr>
      </w:pPr>
      <w:r w:rsidRPr="00170E7C">
        <w:rPr>
          <w:rFonts w:ascii="Arial" w:hAnsi="Arial" w:cs="Arial"/>
          <w:bCs/>
          <w:sz w:val="24"/>
          <w:szCs w:val="24"/>
        </w:rPr>
        <w:t>rated current (I</w:t>
      </w:r>
      <w:r w:rsidRPr="002A2D64">
        <w:rPr>
          <w:rFonts w:ascii="Arial" w:hAnsi="Arial" w:cs="Arial"/>
          <w:bCs/>
          <w:sz w:val="24"/>
          <w:szCs w:val="24"/>
          <w:vertAlign w:val="subscript"/>
        </w:rPr>
        <w:t>n</w:t>
      </w:r>
      <w:r w:rsidRPr="00170E7C">
        <w:rPr>
          <w:rFonts w:ascii="Arial" w:hAnsi="Arial" w:cs="Arial"/>
          <w:bCs/>
          <w:sz w:val="24"/>
          <w:szCs w:val="24"/>
        </w:rPr>
        <w:t>): 250 A</w:t>
      </w:r>
    </w:p>
    <w:p w14:paraId="1F141737" w14:textId="77777777" w:rsidR="00170E7C" w:rsidRPr="00170E7C" w:rsidRDefault="00170E7C" w:rsidP="00825D8E">
      <w:pPr>
        <w:numPr>
          <w:ilvl w:val="0"/>
          <w:numId w:val="15"/>
        </w:numPr>
        <w:spacing w:line="276" w:lineRule="auto"/>
        <w:jc w:val="both"/>
        <w:rPr>
          <w:rFonts w:ascii="Arial" w:hAnsi="Arial" w:cs="Arial"/>
          <w:bCs/>
          <w:sz w:val="24"/>
          <w:szCs w:val="24"/>
        </w:rPr>
      </w:pPr>
      <w:r w:rsidRPr="00170E7C">
        <w:rPr>
          <w:rFonts w:ascii="Arial" w:hAnsi="Arial" w:cs="Arial"/>
          <w:bCs/>
          <w:sz w:val="24"/>
          <w:szCs w:val="24"/>
        </w:rPr>
        <w:t>short-circuit current (</w:t>
      </w:r>
      <w:proofErr w:type="spellStart"/>
      <w:r w:rsidRPr="00170E7C">
        <w:rPr>
          <w:rFonts w:ascii="Arial" w:hAnsi="Arial" w:cs="Arial"/>
          <w:bCs/>
          <w:sz w:val="24"/>
          <w:szCs w:val="24"/>
        </w:rPr>
        <w:t>I</w:t>
      </w:r>
      <w:r w:rsidRPr="002A2D64">
        <w:rPr>
          <w:rFonts w:ascii="Arial" w:hAnsi="Arial" w:cs="Arial"/>
          <w:bCs/>
          <w:sz w:val="24"/>
          <w:szCs w:val="24"/>
          <w:vertAlign w:val="subscript"/>
        </w:rPr>
        <w:t>sc</w:t>
      </w:r>
      <w:proofErr w:type="spellEnd"/>
      <w:r w:rsidRPr="00170E7C">
        <w:rPr>
          <w:rFonts w:ascii="Arial" w:hAnsi="Arial" w:cs="Arial"/>
          <w:bCs/>
          <w:sz w:val="24"/>
          <w:szCs w:val="24"/>
        </w:rPr>
        <w:t>): 25kA</w:t>
      </w:r>
    </w:p>
    <w:p w14:paraId="60CB5F7C" w14:textId="77777777" w:rsidR="00170E7C" w:rsidRPr="00170E7C" w:rsidRDefault="00170E7C" w:rsidP="00170E7C">
      <w:pPr>
        <w:spacing w:line="276" w:lineRule="auto"/>
        <w:ind w:firstLine="1080"/>
        <w:jc w:val="both"/>
        <w:rPr>
          <w:rFonts w:ascii="Arial" w:hAnsi="Arial" w:cs="Arial"/>
          <w:bCs/>
          <w:sz w:val="24"/>
          <w:szCs w:val="24"/>
        </w:rPr>
      </w:pPr>
      <w:r>
        <w:rPr>
          <w:rFonts w:ascii="Arial" w:hAnsi="Arial" w:cs="Arial"/>
          <w:bCs/>
          <w:sz w:val="24"/>
          <w:szCs w:val="24"/>
        </w:rPr>
        <w:t xml:space="preserve">- </w:t>
      </w:r>
      <w:r w:rsidRPr="00170E7C">
        <w:rPr>
          <w:rFonts w:ascii="Arial" w:hAnsi="Arial" w:cs="Arial"/>
          <w:bCs/>
          <w:sz w:val="24"/>
          <w:szCs w:val="24"/>
        </w:rPr>
        <w:t>Loads circuits - According to the single-line diagram:</w:t>
      </w:r>
    </w:p>
    <w:p w14:paraId="751B1553" w14:textId="77777777" w:rsidR="00170E7C" w:rsidRPr="00170E7C" w:rsidRDefault="00170E7C" w:rsidP="00825D8E">
      <w:pPr>
        <w:numPr>
          <w:ilvl w:val="0"/>
          <w:numId w:val="16"/>
        </w:numPr>
        <w:spacing w:line="276" w:lineRule="auto"/>
        <w:jc w:val="both"/>
        <w:rPr>
          <w:rFonts w:ascii="Arial" w:hAnsi="Arial" w:cs="Arial"/>
          <w:bCs/>
          <w:sz w:val="24"/>
          <w:szCs w:val="24"/>
        </w:rPr>
      </w:pPr>
      <w:r w:rsidRPr="00170E7C">
        <w:rPr>
          <w:rFonts w:ascii="Arial" w:hAnsi="Arial" w:cs="Arial"/>
          <w:bCs/>
          <w:sz w:val="24"/>
          <w:szCs w:val="24"/>
        </w:rPr>
        <w:t xml:space="preserve">triple-pole / double-pole / single-pole switch 400/ 230 V </w:t>
      </w:r>
      <w:proofErr w:type="spellStart"/>
      <w:r w:rsidRPr="00170E7C">
        <w:rPr>
          <w:rFonts w:ascii="Arial" w:hAnsi="Arial" w:cs="Arial"/>
          <w:bCs/>
          <w:sz w:val="24"/>
          <w:szCs w:val="24"/>
        </w:rPr>
        <w:t>a.c.</w:t>
      </w:r>
      <w:proofErr w:type="spellEnd"/>
    </w:p>
    <w:p w14:paraId="2B0E05F8" w14:textId="77777777" w:rsidR="00170E7C" w:rsidRPr="00170E7C" w:rsidRDefault="00170E7C" w:rsidP="00825D8E">
      <w:pPr>
        <w:numPr>
          <w:ilvl w:val="0"/>
          <w:numId w:val="16"/>
        </w:numPr>
        <w:spacing w:line="276" w:lineRule="auto"/>
        <w:jc w:val="both"/>
        <w:rPr>
          <w:rFonts w:ascii="Arial" w:hAnsi="Arial" w:cs="Arial"/>
          <w:bCs/>
          <w:sz w:val="24"/>
          <w:szCs w:val="24"/>
        </w:rPr>
      </w:pPr>
      <w:r w:rsidRPr="00170E7C">
        <w:rPr>
          <w:rFonts w:ascii="Arial" w:hAnsi="Arial" w:cs="Arial"/>
          <w:bCs/>
          <w:sz w:val="24"/>
          <w:szCs w:val="24"/>
        </w:rPr>
        <w:t>rated voltage (U</w:t>
      </w:r>
      <w:r w:rsidRPr="002A2D64">
        <w:rPr>
          <w:rFonts w:ascii="Arial" w:hAnsi="Arial" w:cs="Arial"/>
          <w:bCs/>
          <w:sz w:val="24"/>
          <w:szCs w:val="24"/>
          <w:vertAlign w:val="subscript"/>
        </w:rPr>
        <w:t>n</w:t>
      </w:r>
      <w:r w:rsidRPr="00170E7C">
        <w:rPr>
          <w:rFonts w:ascii="Arial" w:hAnsi="Arial" w:cs="Arial"/>
          <w:bCs/>
          <w:sz w:val="24"/>
          <w:szCs w:val="24"/>
        </w:rPr>
        <w:t xml:space="preserve">): 230 V </w:t>
      </w:r>
      <w:proofErr w:type="spellStart"/>
      <w:r w:rsidRPr="00170E7C">
        <w:rPr>
          <w:rFonts w:ascii="Arial" w:hAnsi="Arial" w:cs="Arial"/>
          <w:bCs/>
          <w:sz w:val="24"/>
          <w:szCs w:val="24"/>
        </w:rPr>
        <w:t>a.c.</w:t>
      </w:r>
      <w:proofErr w:type="spellEnd"/>
    </w:p>
    <w:p w14:paraId="5407B576" w14:textId="77777777" w:rsidR="00170E7C" w:rsidRPr="00170E7C" w:rsidRDefault="00170E7C" w:rsidP="00825D8E">
      <w:pPr>
        <w:numPr>
          <w:ilvl w:val="0"/>
          <w:numId w:val="16"/>
        </w:numPr>
        <w:spacing w:line="276" w:lineRule="auto"/>
        <w:jc w:val="both"/>
        <w:rPr>
          <w:rFonts w:ascii="Arial" w:hAnsi="Arial" w:cs="Arial"/>
          <w:bCs/>
          <w:sz w:val="24"/>
          <w:szCs w:val="24"/>
        </w:rPr>
      </w:pPr>
      <w:r w:rsidRPr="00170E7C">
        <w:rPr>
          <w:rFonts w:ascii="Arial" w:hAnsi="Arial" w:cs="Arial"/>
          <w:bCs/>
          <w:sz w:val="24"/>
          <w:szCs w:val="24"/>
        </w:rPr>
        <w:lastRenderedPageBreak/>
        <w:t>rated current (I</w:t>
      </w:r>
      <w:r w:rsidRPr="002A2D64">
        <w:rPr>
          <w:rFonts w:ascii="Arial" w:hAnsi="Arial" w:cs="Arial"/>
          <w:bCs/>
          <w:sz w:val="24"/>
          <w:szCs w:val="24"/>
          <w:vertAlign w:val="subscript"/>
        </w:rPr>
        <w:t>n</w:t>
      </w:r>
      <w:r w:rsidRPr="00170E7C">
        <w:rPr>
          <w:rFonts w:ascii="Arial" w:hAnsi="Arial" w:cs="Arial"/>
          <w:bCs/>
          <w:sz w:val="24"/>
          <w:szCs w:val="24"/>
        </w:rPr>
        <w:t>): depending on the consumer</w:t>
      </w:r>
    </w:p>
    <w:p w14:paraId="46C95CD0" w14:textId="77777777" w:rsidR="00170E7C" w:rsidRPr="00170E7C" w:rsidRDefault="00170E7C" w:rsidP="00825D8E">
      <w:pPr>
        <w:numPr>
          <w:ilvl w:val="0"/>
          <w:numId w:val="16"/>
        </w:numPr>
        <w:spacing w:line="276" w:lineRule="auto"/>
        <w:jc w:val="both"/>
        <w:rPr>
          <w:rFonts w:ascii="Arial" w:hAnsi="Arial" w:cs="Arial"/>
          <w:bCs/>
          <w:sz w:val="24"/>
          <w:szCs w:val="24"/>
        </w:rPr>
      </w:pPr>
      <w:r w:rsidRPr="00170E7C">
        <w:rPr>
          <w:rFonts w:ascii="Arial" w:hAnsi="Arial" w:cs="Arial"/>
          <w:bCs/>
          <w:sz w:val="24"/>
          <w:szCs w:val="24"/>
        </w:rPr>
        <w:t>curve: C</w:t>
      </w:r>
    </w:p>
    <w:p w14:paraId="35FA7573" w14:textId="77777777" w:rsidR="00170E7C" w:rsidRPr="00170E7C" w:rsidRDefault="00170E7C" w:rsidP="00825D8E">
      <w:pPr>
        <w:numPr>
          <w:ilvl w:val="0"/>
          <w:numId w:val="16"/>
        </w:numPr>
        <w:spacing w:line="276" w:lineRule="auto"/>
        <w:jc w:val="both"/>
        <w:rPr>
          <w:rFonts w:ascii="Arial" w:hAnsi="Arial" w:cs="Arial"/>
          <w:bCs/>
          <w:sz w:val="24"/>
          <w:szCs w:val="24"/>
        </w:rPr>
      </w:pPr>
      <w:r w:rsidRPr="00170E7C">
        <w:rPr>
          <w:rFonts w:ascii="Arial" w:hAnsi="Arial" w:cs="Arial"/>
          <w:bCs/>
          <w:sz w:val="24"/>
          <w:szCs w:val="24"/>
        </w:rPr>
        <w:t>short-circuit current (</w:t>
      </w:r>
      <w:proofErr w:type="spellStart"/>
      <w:r w:rsidRPr="00170E7C">
        <w:rPr>
          <w:rFonts w:ascii="Arial" w:hAnsi="Arial" w:cs="Arial"/>
          <w:bCs/>
          <w:sz w:val="24"/>
          <w:szCs w:val="24"/>
        </w:rPr>
        <w:t>I</w:t>
      </w:r>
      <w:r w:rsidRPr="002A2D64">
        <w:rPr>
          <w:rFonts w:ascii="Arial" w:hAnsi="Arial" w:cs="Arial"/>
          <w:bCs/>
          <w:sz w:val="24"/>
          <w:szCs w:val="24"/>
          <w:vertAlign w:val="subscript"/>
        </w:rPr>
        <w:t>sc</w:t>
      </w:r>
      <w:proofErr w:type="spellEnd"/>
      <w:r w:rsidRPr="00170E7C">
        <w:rPr>
          <w:rFonts w:ascii="Arial" w:hAnsi="Arial" w:cs="Arial"/>
          <w:bCs/>
          <w:sz w:val="24"/>
          <w:szCs w:val="24"/>
        </w:rPr>
        <w:t>): 25 kA</w:t>
      </w:r>
    </w:p>
    <w:p w14:paraId="6478871B" w14:textId="77777777" w:rsidR="00170E7C" w:rsidRPr="00170E7C" w:rsidRDefault="00170E7C" w:rsidP="00825D8E">
      <w:pPr>
        <w:numPr>
          <w:ilvl w:val="0"/>
          <w:numId w:val="16"/>
        </w:numPr>
        <w:spacing w:line="276" w:lineRule="auto"/>
        <w:jc w:val="both"/>
        <w:rPr>
          <w:rFonts w:ascii="Arial" w:hAnsi="Arial" w:cs="Arial"/>
          <w:bCs/>
          <w:sz w:val="24"/>
          <w:szCs w:val="24"/>
        </w:rPr>
      </w:pPr>
      <w:r w:rsidRPr="00170E7C">
        <w:rPr>
          <w:rFonts w:ascii="Arial" w:hAnsi="Arial" w:cs="Arial"/>
          <w:bCs/>
          <w:sz w:val="24"/>
          <w:szCs w:val="24"/>
        </w:rPr>
        <w:t xml:space="preserve">position </w:t>
      </w:r>
      <w:proofErr w:type="spellStart"/>
      <w:r w:rsidRPr="00170E7C">
        <w:rPr>
          <w:rFonts w:ascii="Arial" w:hAnsi="Arial" w:cs="Arial"/>
          <w:bCs/>
          <w:sz w:val="24"/>
          <w:szCs w:val="24"/>
        </w:rPr>
        <w:t>signalling</w:t>
      </w:r>
      <w:proofErr w:type="spellEnd"/>
      <w:r w:rsidRPr="00170E7C">
        <w:rPr>
          <w:rFonts w:ascii="Arial" w:hAnsi="Arial" w:cs="Arial"/>
          <w:bCs/>
          <w:sz w:val="24"/>
          <w:szCs w:val="24"/>
        </w:rPr>
        <w:t xml:space="preserve"> auxiliary contact: 1NI+1ND </w:t>
      </w:r>
    </w:p>
    <w:p w14:paraId="7EE3F7D6" w14:textId="77777777" w:rsidR="00170E7C" w:rsidRPr="00170E7C" w:rsidRDefault="002A2D64" w:rsidP="00170E7C">
      <w:pPr>
        <w:spacing w:line="276" w:lineRule="auto"/>
        <w:ind w:firstLine="1080"/>
        <w:jc w:val="both"/>
        <w:rPr>
          <w:rFonts w:ascii="Arial" w:hAnsi="Arial" w:cs="Arial"/>
          <w:bCs/>
          <w:sz w:val="24"/>
          <w:szCs w:val="24"/>
        </w:rPr>
      </w:pPr>
      <w:r>
        <w:rPr>
          <w:rFonts w:ascii="Arial" w:hAnsi="Arial" w:cs="Arial"/>
          <w:bCs/>
          <w:sz w:val="24"/>
          <w:szCs w:val="24"/>
        </w:rPr>
        <w:t xml:space="preserve">-   </w:t>
      </w:r>
      <w:r w:rsidR="00170E7C" w:rsidRPr="00170E7C">
        <w:rPr>
          <w:rFonts w:ascii="Arial" w:hAnsi="Arial" w:cs="Arial"/>
          <w:bCs/>
          <w:sz w:val="24"/>
          <w:szCs w:val="24"/>
        </w:rPr>
        <w:t>Earthing terminals: YES</w:t>
      </w:r>
    </w:p>
    <w:p w14:paraId="0AA7D591" w14:textId="77777777" w:rsidR="00170E7C" w:rsidRPr="00170E7C" w:rsidRDefault="00170E7C" w:rsidP="00170E7C">
      <w:pPr>
        <w:spacing w:line="276" w:lineRule="auto"/>
        <w:ind w:firstLine="1080"/>
        <w:jc w:val="both"/>
        <w:rPr>
          <w:rFonts w:ascii="Arial" w:hAnsi="Arial" w:cs="Arial"/>
          <w:bCs/>
          <w:sz w:val="24"/>
          <w:szCs w:val="24"/>
        </w:rPr>
      </w:pPr>
      <w:r w:rsidRPr="00170E7C">
        <w:rPr>
          <w:rFonts w:ascii="Arial" w:hAnsi="Arial" w:cs="Arial"/>
          <w:bCs/>
          <w:sz w:val="24"/>
          <w:szCs w:val="24"/>
        </w:rPr>
        <w:t>-</w:t>
      </w:r>
      <w:r w:rsidR="002A2D64">
        <w:rPr>
          <w:rFonts w:ascii="Arial" w:hAnsi="Arial" w:cs="Arial"/>
          <w:bCs/>
          <w:sz w:val="24"/>
          <w:szCs w:val="24"/>
        </w:rPr>
        <w:t xml:space="preserve">   H</w:t>
      </w:r>
      <w:r w:rsidRPr="00170E7C">
        <w:rPr>
          <w:rFonts w:ascii="Arial" w:hAnsi="Arial" w:cs="Arial"/>
          <w:bCs/>
          <w:sz w:val="24"/>
          <w:szCs w:val="24"/>
        </w:rPr>
        <w:t>armonic filter for UPS circuit</w:t>
      </w:r>
    </w:p>
    <w:p w14:paraId="63B8C2DD" w14:textId="77777777" w:rsidR="00170E7C" w:rsidRPr="00170E7C" w:rsidRDefault="00170E7C" w:rsidP="00170E7C">
      <w:pPr>
        <w:spacing w:line="276" w:lineRule="auto"/>
        <w:ind w:firstLine="1080"/>
        <w:jc w:val="both"/>
        <w:rPr>
          <w:rFonts w:ascii="Arial" w:hAnsi="Arial" w:cs="Arial"/>
          <w:bCs/>
          <w:sz w:val="24"/>
          <w:szCs w:val="24"/>
        </w:rPr>
      </w:pPr>
      <w:r w:rsidRPr="00170E7C">
        <w:rPr>
          <w:rFonts w:ascii="Arial" w:hAnsi="Arial" w:cs="Arial"/>
          <w:bCs/>
          <w:sz w:val="24"/>
          <w:szCs w:val="24"/>
        </w:rPr>
        <w:t xml:space="preserve">- </w:t>
      </w:r>
      <w:r w:rsidR="002A2D64">
        <w:rPr>
          <w:rFonts w:ascii="Arial" w:hAnsi="Arial" w:cs="Arial"/>
          <w:bCs/>
          <w:sz w:val="24"/>
          <w:szCs w:val="24"/>
        </w:rPr>
        <w:t xml:space="preserve">  </w:t>
      </w:r>
      <w:r w:rsidRPr="00170E7C">
        <w:rPr>
          <w:rFonts w:ascii="Arial" w:hAnsi="Arial" w:cs="Arial"/>
          <w:bCs/>
          <w:sz w:val="24"/>
          <w:szCs w:val="24"/>
        </w:rPr>
        <w:t>Degree of protection: minimum IP 54;</w:t>
      </w:r>
    </w:p>
    <w:p w14:paraId="4218720D" w14:textId="77777777" w:rsidR="00170E7C" w:rsidRPr="00170E7C" w:rsidRDefault="00170E7C" w:rsidP="00170E7C">
      <w:pPr>
        <w:spacing w:line="276" w:lineRule="auto"/>
        <w:ind w:firstLine="1080"/>
        <w:jc w:val="both"/>
        <w:rPr>
          <w:rFonts w:ascii="Arial" w:hAnsi="Arial" w:cs="Arial"/>
          <w:bCs/>
          <w:sz w:val="24"/>
          <w:szCs w:val="24"/>
        </w:rPr>
      </w:pPr>
      <w:r w:rsidRPr="00170E7C">
        <w:rPr>
          <w:rFonts w:ascii="Arial" w:hAnsi="Arial" w:cs="Arial"/>
          <w:bCs/>
          <w:sz w:val="24"/>
          <w:szCs w:val="24"/>
        </w:rPr>
        <w:t xml:space="preserve">- </w:t>
      </w:r>
      <w:r w:rsidR="002A2D64">
        <w:rPr>
          <w:rFonts w:ascii="Arial" w:hAnsi="Arial" w:cs="Arial"/>
          <w:bCs/>
          <w:sz w:val="24"/>
          <w:szCs w:val="24"/>
        </w:rPr>
        <w:t xml:space="preserve">  </w:t>
      </w:r>
      <w:r w:rsidRPr="00170E7C">
        <w:rPr>
          <w:rFonts w:ascii="Arial" w:hAnsi="Arial" w:cs="Arial"/>
          <w:bCs/>
          <w:sz w:val="24"/>
          <w:szCs w:val="24"/>
        </w:rPr>
        <w:t>Maximum overall dimension:</w:t>
      </w:r>
    </w:p>
    <w:p w14:paraId="3EDC276D" w14:textId="77777777" w:rsidR="00170E7C" w:rsidRPr="00170E7C" w:rsidRDefault="00170E7C" w:rsidP="00825D8E">
      <w:pPr>
        <w:numPr>
          <w:ilvl w:val="0"/>
          <w:numId w:val="17"/>
        </w:numPr>
        <w:spacing w:line="276" w:lineRule="auto"/>
        <w:jc w:val="both"/>
        <w:rPr>
          <w:rFonts w:ascii="Arial" w:hAnsi="Arial" w:cs="Arial"/>
          <w:bCs/>
          <w:sz w:val="24"/>
          <w:szCs w:val="24"/>
        </w:rPr>
      </w:pPr>
      <w:r w:rsidRPr="00170E7C">
        <w:rPr>
          <w:rFonts w:ascii="Arial" w:hAnsi="Arial" w:cs="Arial"/>
          <w:bCs/>
          <w:sz w:val="24"/>
          <w:szCs w:val="24"/>
        </w:rPr>
        <w:t>height 600 mm</w:t>
      </w:r>
    </w:p>
    <w:p w14:paraId="1EE15E1C" w14:textId="77777777" w:rsidR="00170E7C" w:rsidRPr="00170E7C" w:rsidRDefault="00170E7C" w:rsidP="00825D8E">
      <w:pPr>
        <w:numPr>
          <w:ilvl w:val="0"/>
          <w:numId w:val="17"/>
        </w:numPr>
        <w:spacing w:line="276" w:lineRule="auto"/>
        <w:jc w:val="both"/>
        <w:rPr>
          <w:rFonts w:ascii="Arial" w:hAnsi="Arial" w:cs="Arial"/>
          <w:bCs/>
          <w:sz w:val="24"/>
          <w:szCs w:val="24"/>
        </w:rPr>
      </w:pPr>
      <w:r w:rsidRPr="00170E7C">
        <w:rPr>
          <w:rFonts w:ascii="Arial" w:hAnsi="Arial" w:cs="Arial"/>
          <w:bCs/>
          <w:sz w:val="24"/>
          <w:szCs w:val="24"/>
        </w:rPr>
        <w:t>width 400 mm</w:t>
      </w:r>
    </w:p>
    <w:p w14:paraId="46E42606" w14:textId="77777777" w:rsidR="00170E7C" w:rsidRDefault="00170E7C" w:rsidP="00825D8E">
      <w:pPr>
        <w:numPr>
          <w:ilvl w:val="0"/>
          <w:numId w:val="17"/>
        </w:numPr>
        <w:spacing w:line="276" w:lineRule="auto"/>
        <w:jc w:val="both"/>
        <w:rPr>
          <w:rFonts w:ascii="Arial" w:hAnsi="Arial" w:cs="Arial"/>
          <w:bCs/>
          <w:sz w:val="24"/>
          <w:szCs w:val="24"/>
        </w:rPr>
      </w:pPr>
      <w:r w:rsidRPr="00170E7C">
        <w:rPr>
          <w:rFonts w:ascii="Arial" w:hAnsi="Arial" w:cs="Arial"/>
          <w:bCs/>
          <w:sz w:val="24"/>
          <w:szCs w:val="24"/>
        </w:rPr>
        <w:t>depth 300 mm</w:t>
      </w:r>
    </w:p>
    <w:p w14:paraId="39938374" w14:textId="77777777" w:rsidR="00736A3D" w:rsidRDefault="00736A3D" w:rsidP="002A2D64">
      <w:pPr>
        <w:spacing w:line="276" w:lineRule="auto"/>
        <w:ind w:firstLine="2070"/>
        <w:jc w:val="both"/>
        <w:rPr>
          <w:rFonts w:ascii="Arial" w:hAnsi="Arial" w:cs="Arial"/>
          <w:bCs/>
          <w:sz w:val="24"/>
          <w:szCs w:val="24"/>
        </w:rPr>
      </w:pPr>
    </w:p>
    <w:p w14:paraId="6B26D9B9" w14:textId="77777777" w:rsidR="00736A3D" w:rsidRPr="00170E7C" w:rsidRDefault="00AA6CE0" w:rsidP="002A2D64">
      <w:pPr>
        <w:spacing w:line="276" w:lineRule="auto"/>
        <w:ind w:firstLine="2070"/>
        <w:jc w:val="both"/>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63872" behindDoc="0" locked="0" layoutInCell="1" allowOverlap="1" wp14:anchorId="79162478" wp14:editId="6181FEDC">
                <wp:simplePos x="0" y="0"/>
                <wp:positionH relativeFrom="column">
                  <wp:posOffset>190500</wp:posOffset>
                </wp:positionH>
                <wp:positionV relativeFrom="paragraph">
                  <wp:posOffset>103505</wp:posOffset>
                </wp:positionV>
                <wp:extent cx="8255" cy="445135"/>
                <wp:effectExtent l="0" t="0" r="4445" b="12065"/>
                <wp:wrapNone/>
                <wp:docPr id="81120599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255" cy="445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E40CEC" id="AutoShape 2" o:spid="_x0000_s1026" type="#_x0000_t32" style="position:absolute;margin-left:15pt;margin-top:8.15pt;width:.65pt;height:3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">
                <o:lock v:ext="edit" shapetype="f"/>
              </v:shape>
            </w:pict>
          </mc:Fallback>
        </mc:AlternateContent>
      </w:r>
    </w:p>
    <w:p w14:paraId="4C7B6D37" w14:textId="77777777" w:rsidR="00736A3D" w:rsidRPr="00736A3D" w:rsidRDefault="00736A3D" w:rsidP="00762E0B">
      <w:pPr>
        <w:spacing w:line="276" w:lineRule="auto"/>
        <w:ind w:left="1800" w:hanging="1080"/>
        <w:jc w:val="both"/>
        <w:rPr>
          <w:rFonts w:ascii="Arial" w:hAnsi="Arial" w:cs="Arial"/>
          <w:b/>
          <w:sz w:val="24"/>
          <w:szCs w:val="24"/>
        </w:rPr>
      </w:pPr>
      <w:r w:rsidRPr="00736A3D">
        <w:rPr>
          <w:rFonts w:ascii="Arial" w:hAnsi="Arial" w:cs="Arial"/>
          <w:b/>
          <w:sz w:val="24"/>
          <w:szCs w:val="24"/>
        </w:rPr>
        <w:t xml:space="preserve">DS </w:t>
      </w:r>
      <w:r>
        <w:rPr>
          <w:rFonts w:ascii="Arial" w:hAnsi="Arial" w:cs="Arial"/>
          <w:b/>
          <w:sz w:val="24"/>
          <w:szCs w:val="24"/>
        </w:rPr>
        <w:t>2</w:t>
      </w:r>
      <w:r w:rsidR="00FA4E87">
        <w:rPr>
          <w:rFonts w:ascii="Arial" w:hAnsi="Arial" w:cs="Arial"/>
          <w:b/>
          <w:sz w:val="24"/>
          <w:szCs w:val="24"/>
        </w:rPr>
        <w:t xml:space="preserve">4 </w:t>
      </w:r>
      <w:r w:rsidRPr="00736A3D">
        <w:rPr>
          <w:rFonts w:ascii="Arial" w:hAnsi="Arial" w:cs="Arial"/>
          <w:b/>
          <w:sz w:val="24"/>
          <w:szCs w:val="24"/>
        </w:rPr>
        <w:t>- Equipment: UNINTERRUPTIBLE POWER SYSTEMS UPS1-1kVA, UPS2-3 kVA, UPS3-4 kVA, UPS4-5 kVA</w:t>
      </w:r>
    </w:p>
    <w:p w14:paraId="3619BD1C" w14:textId="77777777" w:rsidR="00736A3D" w:rsidRPr="00736A3D" w:rsidRDefault="00736A3D" w:rsidP="00736A3D">
      <w:pPr>
        <w:spacing w:line="276" w:lineRule="auto"/>
        <w:ind w:firstLine="720"/>
        <w:jc w:val="both"/>
        <w:rPr>
          <w:rFonts w:ascii="Arial" w:hAnsi="Arial" w:cs="Arial"/>
          <w:b/>
          <w:sz w:val="24"/>
          <w:szCs w:val="24"/>
        </w:rPr>
      </w:pPr>
    </w:p>
    <w:p w14:paraId="1478A4C1" w14:textId="77777777" w:rsidR="002C3415" w:rsidRDefault="00736A3D" w:rsidP="00516990">
      <w:pPr>
        <w:spacing w:line="276" w:lineRule="auto"/>
        <w:ind w:left="360" w:firstLine="720"/>
        <w:jc w:val="both"/>
        <w:rPr>
          <w:rFonts w:ascii="Arial" w:hAnsi="Arial" w:cs="Arial"/>
          <w:bCs/>
          <w:sz w:val="24"/>
          <w:szCs w:val="24"/>
        </w:rPr>
      </w:pPr>
      <w:r w:rsidRPr="00736A3D">
        <w:rPr>
          <w:rFonts w:ascii="Arial" w:hAnsi="Arial" w:cs="Arial"/>
          <w:bCs/>
          <w:sz w:val="24"/>
          <w:szCs w:val="24"/>
        </w:rPr>
        <w:t>Features:</w:t>
      </w:r>
    </w:p>
    <w:p w14:paraId="735541D3" w14:textId="77777777" w:rsidR="00736A3D" w:rsidRPr="00736A3D" w:rsidRDefault="00736A3D" w:rsidP="00825D8E">
      <w:pPr>
        <w:numPr>
          <w:ilvl w:val="0"/>
          <w:numId w:val="8"/>
        </w:numPr>
        <w:spacing w:line="276" w:lineRule="auto"/>
        <w:jc w:val="both"/>
        <w:rPr>
          <w:rFonts w:ascii="Arial" w:hAnsi="Arial" w:cs="Arial"/>
          <w:bCs/>
          <w:sz w:val="24"/>
          <w:szCs w:val="24"/>
        </w:rPr>
      </w:pPr>
      <w:r w:rsidRPr="00736A3D">
        <w:rPr>
          <w:rFonts w:ascii="Arial" w:hAnsi="Arial" w:cs="Arial"/>
          <w:bCs/>
          <w:sz w:val="24"/>
          <w:szCs w:val="24"/>
        </w:rPr>
        <w:t>Mounting place – Inside, on the floor;</w:t>
      </w:r>
    </w:p>
    <w:p w14:paraId="28CB20F5" w14:textId="77777777" w:rsidR="00736A3D" w:rsidRPr="00736A3D" w:rsidRDefault="00736A3D" w:rsidP="00825D8E">
      <w:pPr>
        <w:numPr>
          <w:ilvl w:val="0"/>
          <w:numId w:val="8"/>
        </w:numPr>
        <w:spacing w:line="276" w:lineRule="auto"/>
        <w:jc w:val="both"/>
        <w:rPr>
          <w:rFonts w:ascii="Arial" w:hAnsi="Arial" w:cs="Arial"/>
          <w:bCs/>
          <w:sz w:val="24"/>
          <w:szCs w:val="24"/>
        </w:rPr>
      </w:pPr>
      <w:r w:rsidRPr="00736A3D">
        <w:rPr>
          <w:rFonts w:ascii="Arial" w:hAnsi="Arial" w:cs="Arial"/>
          <w:bCs/>
          <w:sz w:val="24"/>
          <w:szCs w:val="24"/>
        </w:rPr>
        <w:t>Height - ≤800 m</w:t>
      </w:r>
    </w:p>
    <w:p w14:paraId="13BC20A9" w14:textId="77777777" w:rsidR="00736A3D" w:rsidRPr="00736A3D" w:rsidRDefault="00736A3D" w:rsidP="00825D8E">
      <w:pPr>
        <w:numPr>
          <w:ilvl w:val="0"/>
          <w:numId w:val="8"/>
        </w:numPr>
        <w:spacing w:line="276" w:lineRule="auto"/>
        <w:jc w:val="both"/>
        <w:rPr>
          <w:rFonts w:ascii="Arial" w:hAnsi="Arial" w:cs="Arial"/>
          <w:bCs/>
          <w:sz w:val="24"/>
          <w:szCs w:val="24"/>
        </w:rPr>
      </w:pPr>
      <w:r>
        <w:rPr>
          <w:rFonts w:ascii="Arial" w:hAnsi="Arial" w:cs="Arial"/>
          <w:bCs/>
          <w:sz w:val="24"/>
          <w:szCs w:val="24"/>
        </w:rPr>
        <w:t>T</w:t>
      </w:r>
      <w:r w:rsidRPr="00736A3D">
        <w:rPr>
          <w:rFonts w:ascii="Arial" w:hAnsi="Arial" w:cs="Arial"/>
          <w:bCs/>
          <w:sz w:val="24"/>
          <w:szCs w:val="24"/>
        </w:rPr>
        <w:t>emperature: minimum +5/ maximum +40 ºC</w:t>
      </w:r>
    </w:p>
    <w:p w14:paraId="333DBC13" w14:textId="77777777" w:rsidR="00736A3D" w:rsidRPr="00736A3D" w:rsidRDefault="00736A3D" w:rsidP="00736A3D">
      <w:pPr>
        <w:spacing w:line="276" w:lineRule="auto"/>
        <w:ind w:firstLine="1080"/>
        <w:jc w:val="both"/>
        <w:rPr>
          <w:rFonts w:ascii="Arial" w:hAnsi="Arial" w:cs="Arial"/>
          <w:bCs/>
          <w:sz w:val="24"/>
          <w:szCs w:val="24"/>
        </w:rPr>
      </w:pPr>
      <w:r>
        <w:rPr>
          <w:rFonts w:ascii="Arial" w:hAnsi="Arial" w:cs="Arial"/>
          <w:bCs/>
          <w:sz w:val="24"/>
          <w:szCs w:val="24"/>
        </w:rPr>
        <w:t xml:space="preserve">-     </w:t>
      </w:r>
      <w:r w:rsidRPr="00736A3D">
        <w:rPr>
          <w:rFonts w:ascii="Arial" w:hAnsi="Arial" w:cs="Arial"/>
          <w:bCs/>
          <w:sz w:val="24"/>
          <w:szCs w:val="24"/>
        </w:rPr>
        <w:t>Relative Humidity of the air (at 40 ºC for 56 days) minimum 95 %</w:t>
      </w:r>
    </w:p>
    <w:p w14:paraId="62650615" w14:textId="77777777" w:rsidR="00736A3D" w:rsidRPr="00736A3D" w:rsidRDefault="00736A3D" w:rsidP="00736A3D">
      <w:pPr>
        <w:spacing w:line="276" w:lineRule="auto"/>
        <w:ind w:firstLine="1080"/>
        <w:jc w:val="both"/>
        <w:rPr>
          <w:rFonts w:ascii="Arial" w:hAnsi="Arial" w:cs="Arial"/>
          <w:bCs/>
          <w:sz w:val="24"/>
          <w:szCs w:val="24"/>
        </w:rPr>
      </w:pPr>
      <w:r>
        <w:rPr>
          <w:rFonts w:ascii="Arial" w:hAnsi="Arial" w:cs="Arial"/>
          <w:bCs/>
          <w:sz w:val="24"/>
          <w:szCs w:val="24"/>
        </w:rPr>
        <w:t xml:space="preserve">-     </w:t>
      </w:r>
      <w:r w:rsidRPr="00736A3D">
        <w:rPr>
          <w:rFonts w:ascii="Arial" w:hAnsi="Arial" w:cs="Arial"/>
          <w:bCs/>
          <w:sz w:val="24"/>
          <w:szCs w:val="24"/>
        </w:rPr>
        <w:t>Power supply 230V/ 50Hz; single-phase;</w:t>
      </w:r>
    </w:p>
    <w:p w14:paraId="58A74405" w14:textId="77777777" w:rsidR="00736A3D" w:rsidRPr="00736A3D" w:rsidRDefault="00736A3D" w:rsidP="00736A3D">
      <w:pPr>
        <w:spacing w:line="276" w:lineRule="auto"/>
        <w:ind w:firstLine="1080"/>
        <w:jc w:val="both"/>
        <w:rPr>
          <w:rFonts w:ascii="Arial" w:hAnsi="Arial" w:cs="Arial"/>
          <w:bCs/>
          <w:sz w:val="24"/>
          <w:szCs w:val="24"/>
        </w:rPr>
      </w:pPr>
      <w:r>
        <w:rPr>
          <w:rFonts w:ascii="Arial" w:hAnsi="Arial" w:cs="Arial"/>
          <w:bCs/>
          <w:sz w:val="24"/>
          <w:szCs w:val="24"/>
        </w:rPr>
        <w:t xml:space="preserve">-     </w:t>
      </w:r>
      <w:r w:rsidRPr="00736A3D">
        <w:rPr>
          <w:rFonts w:ascii="Arial" w:hAnsi="Arial" w:cs="Arial"/>
          <w:bCs/>
          <w:sz w:val="24"/>
          <w:szCs w:val="24"/>
        </w:rPr>
        <w:t>Neutral arrangement - Solid grounding</w:t>
      </w:r>
    </w:p>
    <w:p w14:paraId="23E95F57" w14:textId="77777777" w:rsidR="00736A3D" w:rsidRPr="00736A3D" w:rsidRDefault="00736A3D" w:rsidP="00736A3D">
      <w:pPr>
        <w:spacing w:line="276" w:lineRule="auto"/>
        <w:ind w:firstLine="1080"/>
        <w:jc w:val="both"/>
        <w:rPr>
          <w:rFonts w:ascii="Arial" w:hAnsi="Arial" w:cs="Arial"/>
          <w:bCs/>
          <w:sz w:val="24"/>
          <w:szCs w:val="24"/>
        </w:rPr>
      </w:pPr>
      <w:r>
        <w:rPr>
          <w:rFonts w:ascii="Arial" w:hAnsi="Arial" w:cs="Arial"/>
          <w:bCs/>
          <w:sz w:val="24"/>
          <w:szCs w:val="24"/>
        </w:rPr>
        <w:t xml:space="preserve">-     </w:t>
      </w:r>
      <w:r w:rsidRPr="00736A3D">
        <w:rPr>
          <w:rFonts w:ascii="Arial" w:hAnsi="Arial" w:cs="Arial"/>
          <w:bCs/>
          <w:sz w:val="24"/>
          <w:szCs w:val="24"/>
        </w:rPr>
        <w:t>Symmetric failure level of the system – 4,5 kA</w:t>
      </w:r>
    </w:p>
    <w:p w14:paraId="4AFB592F" w14:textId="77777777" w:rsidR="00736A3D" w:rsidRPr="00736A3D" w:rsidRDefault="00736A3D" w:rsidP="00736A3D">
      <w:pPr>
        <w:spacing w:line="276" w:lineRule="auto"/>
        <w:ind w:firstLine="1080"/>
        <w:jc w:val="both"/>
        <w:rPr>
          <w:rFonts w:ascii="Arial" w:hAnsi="Arial" w:cs="Arial"/>
          <w:bCs/>
          <w:sz w:val="24"/>
          <w:szCs w:val="24"/>
        </w:rPr>
      </w:pPr>
      <w:r>
        <w:rPr>
          <w:rFonts w:ascii="Arial" w:hAnsi="Arial" w:cs="Arial"/>
          <w:bCs/>
          <w:sz w:val="24"/>
          <w:szCs w:val="24"/>
        </w:rPr>
        <w:t xml:space="preserve">-     </w:t>
      </w:r>
      <w:r w:rsidRPr="00736A3D">
        <w:rPr>
          <w:rFonts w:ascii="Arial" w:hAnsi="Arial" w:cs="Arial"/>
          <w:bCs/>
          <w:sz w:val="24"/>
          <w:szCs w:val="24"/>
        </w:rPr>
        <w:t>Power variations: Volts: ± 5% Frequency: ± 5%</w:t>
      </w:r>
    </w:p>
    <w:p w14:paraId="27992BFA" w14:textId="77777777" w:rsidR="00736A3D" w:rsidRPr="00736A3D" w:rsidRDefault="00736A3D" w:rsidP="00736A3D">
      <w:pPr>
        <w:spacing w:line="276" w:lineRule="auto"/>
        <w:ind w:firstLine="1080"/>
        <w:jc w:val="both"/>
        <w:rPr>
          <w:rFonts w:ascii="Arial" w:hAnsi="Arial" w:cs="Arial"/>
          <w:bCs/>
          <w:sz w:val="24"/>
          <w:szCs w:val="24"/>
        </w:rPr>
      </w:pPr>
      <w:r>
        <w:rPr>
          <w:rFonts w:ascii="Arial" w:hAnsi="Arial" w:cs="Arial"/>
          <w:bCs/>
          <w:sz w:val="24"/>
          <w:szCs w:val="24"/>
        </w:rPr>
        <w:t xml:space="preserve">-     </w:t>
      </w:r>
      <w:r w:rsidRPr="00736A3D">
        <w:rPr>
          <w:rFonts w:ascii="Arial" w:hAnsi="Arial" w:cs="Arial"/>
          <w:bCs/>
          <w:sz w:val="24"/>
          <w:szCs w:val="24"/>
        </w:rPr>
        <w:t>Battery voltage: 24 or 48 V</w:t>
      </w:r>
    </w:p>
    <w:p w14:paraId="3A38EFBC" w14:textId="77777777" w:rsidR="00736A3D" w:rsidRPr="00736A3D" w:rsidRDefault="00736A3D" w:rsidP="00736A3D">
      <w:pPr>
        <w:spacing w:line="276" w:lineRule="auto"/>
        <w:ind w:firstLine="1080"/>
        <w:jc w:val="both"/>
        <w:rPr>
          <w:rFonts w:ascii="Arial" w:hAnsi="Arial" w:cs="Arial"/>
          <w:bCs/>
          <w:sz w:val="24"/>
          <w:szCs w:val="24"/>
        </w:rPr>
      </w:pPr>
      <w:r>
        <w:rPr>
          <w:rFonts w:ascii="Arial" w:hAnsi="Arial" w:cs="Arial"/>
          <w:bCs/>
          <w:sz w:val="24"/>
          <w:szCs w:val="24"/>
        </w:rPr>
        <w:t xml:space="preserve">-     </w:t>
      </w:r>
      <w:r w:rsidRPr="00736A3D">
        <w:rPr>
          <w:rFonts w:ascii="Arial" w:hAnsi="Arial" w:cs="Arial"/>
          <w:bCs/>
          <w:sz w:val="24"/>
          <w:szCs w:val="24"/>
        </w:rPr>
        <w:t>Battery voltage variation: -10/+18 %</w:t>
      </w:r>
    </w:p>
    <w:p w14:paraId="3551D7F0" w14:textId="77777777" w:rsidR="00736A3D" w:rsidRPr="00736A3D" w:rsidRDefault="00736A3D" w:rsidP="00736A3D">
      <w:pPr>
        <w:spacing w:line="276" w:lineRule="auto"/>
        <w:ind w:firstLine="1080"/>
        <w:jc w:val="both"/>
        <w:rPr>
          <w:rFonts w:ascii="Arial" w:hAnsi="Arial" w:cs="Arial"/>
          <w:bCs/>
          <w:sz w:val="24"/>
          <w:szCs w:val="24"/>
        </w:rPr>
      </w:pPr>
      <w:r>
        <w:rPr>
          <w:rFonts w:ascii="Arial" w:hAnsi="Arial" w:cs="Arial"/>
          <w:bCs/>
          <w:sz w:val="24"/>
          <w:szCs w:val="24"/>
        </w:rPr>
        <w:t xml:space="preserve">-     </w:t>
      </w:r>
      <w:r w:rsidRPr="00736A3D">
        <w:rPr>
          <w:rFonts w:ascii="Arial" w:hAnsi="Arial" w:cs="Arial"/>
          <w:bCs/>
          <w:sz w:val="24"/>
          <w:szCs w:val="24"/>
        </w:rPr>
        <w:t>Battery discharge limit: 80%</w:t>
      </w:r>
    </w:p>
    <w:p w14:paraId="1FD5E775" w14:textId="77777777" w:rsidR="00736A3D" w:rsidRPr="00736A3D" w:rsidRDefault="00736A3D" w:rsidP="00736A3D">
      <w:pPr>
        <w:spacing w:line="276" w:lineRule="auto"/>
        <w:ind w:firstLine="1080"/>
        <w:jc w:val="both"/>
        <w:rPr>
          <w:rFonts w:ascii="Arial" w:hAnsi="Arial" w:cs="Arial"/>
          <w:bCs/>
          <w:sz w:val="24"/>
          <w:szCs w:val="24"/>
        </w:rPr>
      </w:pPr>
      <w:r>
        <w:rPr>
          <w:rFonts w:ascii="Arial" w:hAnsi="Arial" w:cs="Arial"/>
          <w:bCs/>
          <w:sz w:val="24"/>
          <w:szCs w:val="24"/>
        </w:rPr>
        <w:t xml:space="preserve">-     </w:t>
      </w:r>
      <w:r w:rsidRPr="00736A3D">
        <w:rPr>
          <w:rFonts w:ascii="Arial" w:hAnsi="Arial" w:cs="Arial"/>
          <w:bCs/>
          <w:sz w:val="24"/>
          <w:szCs w:val="24"/>
        </w:rPr>
        <w:t>Output:</w:t>
      </w:r>
    </w:p>
    <w:p w14:paraId="6C1D421A" w14:textId="77777777" w:rsidR="00736A3D" w:rsidRPr="00736A3D" w:rsidRDefault="00736A3D" w:rsidP="00825D8E">
      <w:pPr>
        <w:numPr>
          <w:ilvl w:val="0"/>
          <w:numId w:val="18"/>
        </w:numPr>
        <w:spacing w:line="276" w:lineRule="auto"/>
        <w:jc w:val="both"/>
        <w:rPr>
          <w:rFonts w:ascii="Arial" w:hAnsi="Arial" w:cs="Arial"/>
          <w:bCs/>
          <w:sz w:val="24"/>
          <w:szCs w:val="24"/>
        </w:rPr>
      </w:pPr>
      <w:r w:rsidRPr="00736A3D">
        <w:rPr>
          <w:rFonts w:ascii="Arial" w:hAnsi="Arial" w:cs="Arial"/>
          <w:bCs/>
          <w:sz w:val="24"/>
          <w:szCs w:val="24"/>
        </w:rPr>
        <w:t>Power supply: 230V/ 50Hz; 3 wires single-phase</w:t>
      </w:r>
    </w:p>
    <w:p w14:paraId="397DCE0A" w14:textId="77777777" w:rsidR="00736A3D" w:rsidRPr="00736A3D" w:rsidRDefault="00736A3D" w:rsidP="00825D8E">
      <w:pPr>
        <w:numPr>
          <w:ilvl w:val="0"/>
          <w:numId w:val="18"/>
        </w:numPr>
        <w:spacing w:line="276" w:lineRule="auto"/>
        <w:jc w:val="both"/>
        <w:rPr>
          <w:rFonts w:ascii="Arial" w:hAnsi="Arial" w:cs="Arial"/>
          <w:bCs/>
          <w:sz w:val="24"/>
          <w:szCs w:val="24"/>
        </w:rPr>
      </w:pPr>
      <w:r w:rsidRPr="00736A3D">
        <w:rPr>
          <w:rFonts w:ascii="Arial" w:hAnsi="Arial" w:cs="Arial"/>
          <w:bCs/>
          <w:sz w:val="24"/>
          <w:szCs w:val="24"/>
        </w:rPr>
        <w:t>Output voltage setting: Volts: ± 5% Frequency: ± 1 Hz</w:t>
      </w:r>
    </w:p>
    <w:p w14:paraId="2A56335F" w14:textId="77777777" w:rsidR="00736A3D" w:rsidRPr="00736A3D" w:rsidRDefault="00736A3D" w:rsidP="00736A3D">
      <w:pPr>
        <w:spacing w:line="276" w:lineRule="auto"/>
        <w:ind w:firstLine="1080"/>
        <w:jc w:val="both"/>
        <w:rPr>
          <w:rFonts w:ascii="Arial" w:hAnsi="Arial" w:cs="Arial"/>
          <w:bCs/>
          <w:sz w:val="24"/>
          <w:szCs w:val="24"/>
        </w:rPr>
      </w:pPr>
      <w:r>
        <w:rPr>
          <w:rFonts w:ascii="Arial" w:hAnsi="Arial" w:cs="Arial"/>
          <w:bCs/>
          <w:sz w:val="24"/>
          <w:szCs w:val="24"/>
        </w:rPr>
        <w:t xml:space="preserve">-     </w:t>
      </w:r>
      <w:r w:rsidRPr="00736A3D">
        <w:rPr>
          <w:rFonts w:ascii="Arial" w:hAnsi="Arial" w:cs="Arial"/>
          <w:bCs/>
          <w:sz w:val="24"/>
          <w:szCs w:val="24"/>
        </w:rPr>
        <w:t>Cooling: Fans</w:t>
      </w:r>
    </w:p>
    <w:p w14:paraId="47FD7FE7" w14:textId="77777777" w:rsidR="00736A3D" w:rsidRPr="00736A3D" w:rsidRDefault="00736A3D" w:rsidP="00736A3D">
      <w:pPr>
        <w:spacing w:line="276" w:lineRule="auto"/>
        <w:ind w:firstLine="1080"/>
        <w:jc w:val="both"/>
        <w:rPr>
          <w:rFonts w:ascii="Arial" w:hAnsi="Arial" w:cs="Arial"/>
          <w:bCs/>
          <w:sz w:val="24"/>
          <w:szCs w:val="24"/>
        </w:rPr>
      </w:pPr>
      <w:r>
        <w:rPr>
          <w:rFonts w:ascii="Arial" w:hAnsi="Arial" w:cs="Arial"/>
          <w:bCs/>
          <w:sz w:val="24"/>
          <w:szCs w:val="24"/>
        </w:rPr>
        <w:t xml:space="preserve">-     </w:t>
      </w:r>
      <w:r w:rsidRPr="00736A3D">
        <w:rPr>
          <w:rFonts w:ascii="Arial" w:hAnsi="Arial" w:cs="Arial"/>
          <w:bCs/>
          <w:sz w:val="24"/>
          <w:szCs w:val="24"/>
        </w:rPr>
        <w:t>Inverter output: UPS1-1kVA; UPS2-3kVA; UPS3-4kVA; UPS4-5kVA; PF  0,9</w:t>
      </w:r>
    </w:p>
    <w:p w14:paraId="6320AA31" w14:textId="77777777" w:rsidR="00736A3D" w:rsidRPr="00736A3D" w:rsidRDefault="00736A3D" w:rsidP="00736A3D">
      <w:pPr>
        <w:spacing w:line="276" w:lineRule="auto"/>
        <w:ind w:firstLine="1080"/>
        <w:jc w:val="both"/>
        <w:rPr>
          <w:rFonts w:ascii="Arial" w:hAnsi="Arial" w:cs="Arial"/>
          <w:bCs/>
          <w:sz w:val="24"/>
          <w:szCs w:val="24"/>
        </w:rPr>
      </w:pPr>
      <w:r>
        <w:rPr>
          <w:rFonts w:ascii="Arial" w:hAnsi="Arial" w:cs="Arial"/>
          <w:bCs/>
          <w:sz w:val="24"/>
          <w:szCs w:val="24"/>
        </w:rPr>
        <w:t xml:space="preserve">-     </w:t>
      </w:r>
      <w:r w:rsidRPr="00736A3D">
        <w:rPr>
          <w:rFonts w:ascii="Arial" w:hAnsi="Arial" w:cs="Arial"/>
          <w:bCs/>
          <w:sz w:val="24"/>
          <w:szCs w:val="24"/>
        </w:rPr>
        <w:t>Total harmonics &lt;5%</w:t>
      </w:r>
    </w:p>
    <w:p w14:paraId="772DFB81" w14:textId="77777777" w:rsidR="00736A3D" w:rsidRPr="00736A3D" w:rsidRDefault="00736A3D" w:rsidP="00736A3D">
      <w:pPr>
        <w:spacing w:line="276" w:lineRule="auto"/>
        <w:ind w:firstLine="1080"/>
        <w:jc w:val="both"/>
        <w:rPr>
          <w:rFonts w:ascii="Arial" w:hAnsi="Arial" w:cs="Arial"/>
          <w:bCs/>
          <w:sz w:val="24"/>
          <w:szCs w:val="24"/>
        </w:rPr>
      </w:pPr>
      <w:r>
        <w:rPr>
          <w:rFonts w:ascii="Arial" w:hAnsi="Arial" w:cs="Arial"/>
          <w:bCs/>
          <w:sz w:val="24"/>
          <w:szCs w:val="24"/>
        </w:rPr>
        <w:t xml:space="preserve">-    </w:t>
      </w:r>
      <w:r w:rsidRPr="00736A3D">
        <w:rPr>
          <w:rFonts w:ascii="Arial" w:hAnsi="Arial" w:cs="Arial"/>
          <w:bCs/>
          <w:sz w:val="24"/>
          <w:szCs w:val="24"/>
        </w:rPr>
        <w:t xml:space="preserve"> Equipping</w:t>
      </w:r>
      <w:r>
        <w:rPr>
          <w:rFonts w:ascii="Arial" w:hAnsi="Arial" w:cs="Arial"/>
          <w:bCs/>
          <w:sz w:val="24"/>
          <w:szCs w:val="24"/>
        </w:rPr>
        <w:t xml:space="preserve"> </w:t>
      </w:r>
      <w:r w:rsidRPr="00736A3D">
        <w:rPr>
          <w:rFonts w:ascii="Arial" w:hAnsi="Arial" w:cs="Arial"/>
          <w:bCs/>
          <w:sz w:val="24"/>
          <w:szCs w:val="24"/>
        </w:rPr>
        <w:t>with lead-acid electric batteries</w:t>
      </w:r>
    </w:p>
    <w:p w14:paraId="3A167EAC" w14:textId="77777777" w:rsidR="00736A3D" w:rsidRPr="00736A3D" w:rsidRDefault="00736A3D" w:rsidP="00736A3D">
      <w:pPr>
        <w:spacing w:line="276" w:lineRule="auto"/>
        <w:ind w:firstLine="1080"/>
        <w:jc w:val="both"/>
        <w:rPr>
          <w:rFonts w:ascii="Arial" w:hAnsi="Arial" w:cs="Arial"/>
          <w:bCs/>
          <w:sz w:val="24"/>
          <w:szCs w:val="24"/>
        </w:rPr>
      </w:pPr>
      <w:r w:rsidRPr="00736A3D">
        <w:rPr>
          <w:rFonts w:ascii="Arial" w:hAnsi="Arial" w:cs="Arial"/>
          <w:bCs/>
          <w:sz w:val="24"/>
          <w:szCs w:val="24"/>
        </w:rPr>
        <w:t xml:space="preserve">- </w:t>
      </w:r>
      <w:r>
        <w:rPr>
          <w:rFonts w:ascii="Arial" w:hAnsi="Arial" w:cs="Arial"/>
          <w:bCs/>
          <w:sz w:val="24"/>
          <w:szCs w:val="24"/>
        </w:rPr>
        <w:t xml:space="preserve">    </w:t>
      </w:r>
      <w:r w:rsidRPr="00736A3D">
        <w:rPr>
          <w:rFonts w:ascii="Arial" w:hAnsi="Arial" w:cs="Arial"/>
          <w:bCs/>
          <w:sz w:val="24"/>
          <w:szCs w:val="24"/>
        </w:rPr>
        <w:t>Degree of protection: minimum IP 41;</w:t>
      </w:r>
    </w:p>
    <w:p w14:paraId="0C065B3D" w14:textId="77777777" w:rsidR="00736A3D" w:rsidRPr="00736A3D" w:rsidRDefault="00736A3D" w:rsidP="00736A3D">
      <w:pPr>
        <w:spacing w:line="276" w:lineRule="auto"/>
        <w:ind w:firstLine="1080"/>
        <w:jc w:val="both"/>
        <w:rPr>
          <w:rFonts w:ascii="Arial" w:hAnsi="Arial" w:cs="Arial"/>
          <w:bCs/>
          <w:sz w:val="24"/>
          <w:szCs w:val="24"/>
        </w:rPr>
      </w:pPr>
      <w:r w:rsidRPr="00736A3D">
        <w:rPr>
          <w:rFonts w:ascii="Arial" w:hAnsi="Arial" w:cs="Arial"/>
          <w:bCs/>
          <w:sz w:val="24"/>
          <w:szCs w:val="24"/>
        </w:rPr>
        <w:t xml:space="preserve">- </w:t>
      </w:r>
      <w:r>
        <w:rPr>
          <w:rFonts w:ascii="Arial" w:hAnsi="Arial" w:cs="Arial"/>
          <w:bCs/>
          <w:sz w:val="24"/>
          <w:szCs w:val="24"/>
        </w:rPr>
        <w:t xml:space="preserve">    </w:t>
      </w:r>
      <w:r w:rsidRPr="00736A3D">
        <w:rPr>
          <w:rFonts w:ascii="Arial" w:hAnsi="Arial" w:cs="Arial"/>
          <w:bCs/>
          <w:sz w:val="24"/>
          <w:szCs w:val="24"/>
        </w:rPr>
        <w:t>Power isolation On / Off switch</w:t>
      </w:r>
    </w:p>
    <w:p w14:paraId="6AE6E2F6" w14:textId="77777777" w:rsidR="00736A3D" w:rsidRPr="00736A3D" w:rsidRDefault="00736A3D" w:rsidP="00736A3D">
      <w:pPr>
        <w:spacing w:line="276" w:lineRule="auto"/>
        <w:ind w:firstLine="1080"/>
        <w:jc w:val="both"/>
        <w:rPr>
          <w:rFonts w:ascii="Arial" w:hAnsi="Arial" w:cs="Arial"/>
          <w:bCs/>
          <w:sz w:val="24"/>
          <w:szCs w:val="24"/>
        </w:rPr>
      </w:pPr>
      <w:r w:rsidRPr="00736A3D">
        <w:rPr>
          <w:rFonts w:ascii="Arial" w:hAnsi="Arial" w:cs="Arial"/>
          <w:bCs/>
          <w:sz w:val="24"/>
          <w:szCs w:val="24"/>
        </w:rPr>
        <w:t xml:space="preserve">- </w:t>
      </w:r>
      <w:r>
        <w:rPr>
          <w:rFonts w:ascii="Arial" w:hAnsi="Arial" w:cs="Arial"/>
          <w:bCs/>
          <w:sz w:val="24"/>
          <w:szCs w:val="24"/>
        </w:rPr>
        <w:t xml:space="preserve">    </w:t>
      </w:r>
      <w:r w:rsidRPr="00736A3D">
        <w:rPr>
          <w:rFonts w:ascii="Arial" w:hAnsi="Arial" w:cs="Arial"/>
          <w:bCs/>
          <w:sz w:val="24"/>
          <w:szCs w:val="24"/>
        </w:rPr>
        <w:t>Power supply indicator</w:t>
      </w:r>
    </w:p>
    <w:p w14:paraId="369DF339" w14:textId="77777777" w:rsidR="00736A3D" w:rsidRPr="00736A3D" w:rsidRDefault="00736A3D" w:rsidP="00736A3D">
      <w:pPr>
        <w:spacing w:line="276" w:lineRule="auto"/>
        <w:ind w:firstLine="1080"/>
        <w:jc w:val="both"/>
        <w:rPr>
          <w:rFonts w:ascii="Arial" w:hAnsi="Arial" w:cs="Arial"/>
          <w:bCs/>
          <w:sz w:val="24"/>
          <w:szCs w:val="24"/>
        </w:rPr>
      </w:pPr>
      <w:r w:rsidRPr="00736A3D">
        <w:rPr>
          <w:rFonts w:ascii="Arial" w:hAnsi="Arial" w:cs="Arial"/>
          <w:bCs/>
          <w:sz w:val="24"/>
          <w:szCs w:val="24"/>
        </w:rPr>
        <w:t>-</w:t>
      </w:r>
      <w:r>
        <w:rPr>
          <w:rFonts w:ascii="Arial" w:hAnsi="Arial" w:cs="Arial"/>
          <w:bCs/>
          <w:sz w:val="24"/>
          <w:szCs w:val="24"/>
        </w:rPr>
        <w:t xml:space="preserve">   </w:t>
      </w:r>
      <w:r w:rsidRPr="00736A3D">
        <w:rPr>
          <w:rFonts w:ascii="Arial" w:hAnsi="Arial" w:cs="Arial"/>
          <w:bCs/>
          <w:sz w:val="24"/>
          <w:szCs w:val="24"/>
        </w:rPr>
        <w:t xml:space="preserve"> Maintenance current selector/ fc load</w:t>
      </w:r>
    </w:p>
    <w:p w14:paraId="6488B549" w14:textId="77777777" w:rsidR="00736A3D" w:rsidRPr="00736A3D" w:rsidRDefault="00736A3D" w:rsidP="00736A3D">
      <w:pPr>
        <w:spacing w:line="276" w:lineRule="auto"/>
        <w:ind w:firstLine="1080"/>
        <w:jc w:val="both"/>
        <w:rPr>
          <w:rFonts w:ascii="Arial" w:hAnsi="Arial" w:cs="Arial"/>
          <w:bCs/>
          <w:sz w:val="24"/>
          <w:szCs w:val="24"/>
        </w:rPr>
      </w:pPr>
      <w:r w:rsidRPr="00736A3D">
        <w:rPr>
          <w:rFonts w:ascii="Arial" w:hAnsi="Arial" w:cs="Arial"/>
          <w:bCs/>
          <w:sz w:val="24"/>
          <w:szCs w:val="24"/>
        </w:rPr>
        <w:t>-</w:t>
      </w:r>
      <w:r w:rsidRPr="00736A3D">
        <w:rPr>
          <w:rFonts w:ascii="Arial" w:hAnsi="Arial" w:cs="Arial"/>
          <w:bCs/>
          <w:sz w:val="24"/>
          <w:szCs w:val="24"/>
        </w:rPr>
        <w:tab/>
        <w:t>Loading / Unloading ammeter</w:t>
      </w:r>
    </w:p>
    <w:p w14:paraId="6B9F9AB7" w14:textId="77777777" w:rsidR="00736A3D" w:rsidRPr="00736A3D" w:rsidRDefault="00736A3D" w:rsidP="00736A3D">
      <w:pPr>
        <w:spacing w:line="276" w:lineRule="auto"/>
        <w:ind w:firstLine="1080"/>
        <w:jc w:val="both"/>
        <w:rPr>
          <w:rFonts w:ascii="Arial" w:hAnsi="Arial" w:cs="Arial"/>
          <w:bCs/>
          <w:sz w:val="24"/>
          <w:szCs w:val="24"/>
        </w:rPr>
      </w:pPr>
      <w:r w:rsidRPr="00736A3D">
        <w:rPr>
          <w:rFonts w:ascii="Arial" w:hAnsi="Arial" w:cs="Arial"/>
          <w:bCs/>
          <w:sz w:val="24"/>
          <w:szCs w:val="24"/>
        </w:rPr>
        <w:t>-</w:t>
      </w:r>
      <w:r w:rsidRPr="00736A3D">
        <w:rPr>
          <w:rFonts w:ascii="Arial" w:hAnsi="Arial" w:cs="Arial"/>
          <w:bCs/>
          <w:sz w:val="24"/>
          <w:szCs w:val="24"/>
        </w:rPr>
        <w:tab/>
        <w:t>DC voltmeter</w:t>
      </w:r>
    </w:p>
    <w:p w14:paraId="64FF5F94" w14:textId="77777777" w:rsidR="00736A3D" w:rsidRPr="00736A3D" w:rsidRDefault="00736A3D" w:rsidP="00736A3D">
      <w:pPr>
        <w:spacing w:line="276" w:lineRule="auto"/>
        <w:ind w:firstLine="1080"/>
        <w:jc w:val="both"/>
        <w:rPr>
          <w:rFonts w:ascii="Arial" w:hAnsi="Arial" w:cs="Arial"/>
          <w:bCs/>
          <w:sz w:val="24"/>
          <w:szCs w:val="24"/>
        </w:rPr>
      </w:pPr>
      <w:r w:rsidRPr="00736A3D">
        <w:rPr>
          <w:rFonts w:ascii="Arial" w:hAnsi="Arial" w:cs="Arial"/>
          <w:bCs/>
          <w:sz w:val="24"/>
          <w:szCs w:val="24"/>
        </w:rPr>
        <w:t>-</w:t>
      </w:r>
      <w:r w:rsidRPr="00736A3D">
        <w:rPr>
          <w:rFonts w:ascii="Arial" w:hAnsi="Arial" w:cs="Arial"/>
          <w:bCs/>
          <w:sz w:val="24"/>
          <w:szCs w:val="24"/>
        </w:rPr>
        <w:tab/>
        <w:t>Battery Isolation/ Separator Switch</w:t>
      </w:r>
    </w:p>
    <w:p w14:paraId="3402AFC5" w14:textId="77777777" w:rsidR="00736A3D" w:rsidRPr="00736A3D" w:rsidRDefault="00736A3D" w:rsidP="00736A3D">
      <w:pPr>
        <w:spacing w:line="276" w:lineRule="auto"/>
        <w:ind w:firstLine="1080"/>
        <w:jc w:val="both"/>
        <w:rPr>
          <w:rFonts w:ascii="Arial" w:hAnsi="Arial" w:cs="Arial"/>
          <w:bCs/>
          <w:sz w:val="24"/>
          <w:szCs w:val="24"/>
        </w:rPr>
      </w:pPr>
      <w:r w:rsidRPr="00736A3D">
        <w:rPr>
          <w:rFonts w:ascii="Arial" w:hAnsi="Arial" w:cs="Arial"/>
          <w:bCs/>
          <w:sz w:val="24"/>
          <w:szCs w:val="24"/>
        </w:rPr>
        <w:t>-</w:t>
      </w:r>
      <w:r w:rsidRPr="00736A3D">
        <w:rPr>
          <w:rFonts w:ascii="Arial" w:hAnsi="Arial" w:cs="Arial"/>
          <w:bCs/>
          <w:sz w:val="24"/>
          <w:szCs w:val="24"/>
        </w:rPr>
        <w:tab/>
        <w:t>Static UPS / By-pass switch</w:t>
      </w:r>
    </w:p>
    <w:p w14:paraId="661DEDD5" w14:textId="77777777" w:rsidR="00736A3D" w:rsidRPr="00736A3D" w:rsidRDefault="00736A3D" w:rsidP="00736A3D">
      <w:pPr>
        <w:spacing w:line="276" w:lineRule="auto"/>
        <w:ind w:firstLine="1080"/>
        <w:jc w:val="both"/>
        <w:rPr>
          <w:rFonts w:ascii="Arial" w:hAnsi="Arial" w:cs="Arial"/>
          <w:bCs/>
          <w:sz w:val="24"/>
          <w:szCs w:val="24"/>
        </w:rPr>
      </w:pPr>
      <w:r w:rsidRPr="00736A3D">
        <w:rPr>
          <w:rFonts w:ascii="Arial" w:hAnsi="Arial" w:cs="Arial"/>
          <w:bCs/>
          <w:sz w:val="24"/>
          <w:szCs w:val="24"/>
        </w:rPr>
        <w:t>-</w:t>
      </w:r>
      <w:r w:rsidRPr="00736A3D">
        <w:rPr>
          <w:rFonts w:ascii="Arial" w:hAnsi="Arial" w:cs="Arial"/>
          <w:bCs/>
          <w:sz w:val="24"/>
          <w:szCs w:val="24"/>
        </w:rPr>
        <w:tab/>
        <w:t>UPS / By-pass selector switch</w:t>
      </w:r>
    </w:p>
    <w:p w14:paraId="2539F958" w14:textId="77777777" w:rsidR="00736A3D" w:rsidRPr="00736A3D" w:rsidRDefault="00736A3D" w:rsidP="00736A3D">
      <w:pPr>
        <w:spacing w:line="276" w:lineRule="auto"/>
        <w:ind w:firstLine="1080"/>
        <w:jc w:val="both"/>
        <w:rPr>
          <w:rFonts w:ascii="Arial" w:hAnsi="Arial" w:cs="Arial"/>
          <w:bCs/>
          <w:sz w:val="24"/>
          <w:szCs w:val="24"/>
        </w:rPr>
      </w:pPr>
      <w:r w:rsidRPr="00736A3D">
        <w:rPr>
          <w:rFonts w:ascii="Arial" w:hAnsi="Arial" w:cs="Arial"/>
          <w:bCs/>
          <w:sz w:val="24"/>
          <w:szCs w:val="24"/>
        </w:rPr>
        <w:lastRenderedPageBreak/>
        <w:t>-</w:t>
      </w:r>
      <w:r w:rsidRPr="00736A3D">
        <w:rPr>
          <w:rFonts w:ascii="Arial" w:hAnsi="Arial" w:cs="Arial"/>
          <w:bCs/>
          <w:sz w:val="24"/>
          <w:szCs w:val="24"/>
        </w:rPr>
        <w:tab/>
        <w:t>AC output voltmeter</w:t>
      </w:r>
    </w:p>
    <w:p w14:paraId="3C1F6D33" w14:textId="77777777" w:rsidR="00736A3D" w:rsidRPr="00736A3D" w:rsidRDefault="00736A3D" w:rsidP="00736A3D">
      <w:pPr>
        <w:spacing w:line="276" w:lineRule="auto"/>
        <w:ind w:firstLine="1080"/>
        <w:jc w:val="both"/>
        <w:rPr>
          <w:rFonts w:ascii="Arial" w:hAnsi="Arial" w:cs="Arial"/>
          <w:bCs/>
          <w:sz w:val="24"/>
          <w:szCs w:val="24"/>
        </w:rPr>
      </w:pPr>
      <w:r w:rsidRPr="00736A3D">
        <w:rPr>
          <w:rFonts w:ascii="Arial" w:hAnsi="Arial" w:cs="Arial"/>
          <w:bCs/>
          <w:sz w:val="24"/>
          <w:szCs w:val="24"/>
        </w:rPr>
        <w:t>-</w:t>
      </w:r>
      <w:r w:rsidRPr="00736A3D">
        <w:rPr>
          <w:rFonts w:ascii="Arial" w:hAnsi="Arial" w:cs="Arial"/>
          <w:bCs/>
          <w:sz w:val="24"/>
          <w:szCs w:val="24"/>
        </w:rPr>
        <w:tab/>
        <w:t>AC output ammeter</w:t>
      </w:r>
    </w:p>
    <w:p w14:paraId="1CAD1B44" w14:textId="77777777" w:rsidR="00736A3D" w:rsidRPr="00736A3D" w:rsidRDefault="00736A3D" w:rsidP="00736A3D">
      <w:pPr>
        <w:spacing w:line="276" w:lineRule="auto"/>
        <w:ind w:firstLine="1080"/>
        <w:jc w:val="both"/>
        <w:rPr>
          <w:rFonts w:ascii="Arial" w:hAnsi="Arial" w:cs="Arial"/>
          <w:bCs/>
          <w:sz w:val="24"/>
          <w:szCs w:val="24"/>
        </w:rPr>
      </w:pPr>
      <w:r w:rsidRPr="00736A3D">
        <w:rPr>
          <w:rFonts w:ascii="Arial" w:hAnsi="Arial" w:cs="Arial"/>
          <w:bCs/>
          <w:sz w:val="24"/>
          <w:szCs w:val="24"/>
        </w:rPr>
        <w:t>-</w:t>
      </w:r>
      <w:r w:rsidRPr="00736A3D">
        <w:rPr>
          <w:rFonts w:ascii="Arial" w:hAnsi="Arial" w:cs="Arial"/>
          <w:bCs/>
          <w:sz w:val="24"/>
          <w:szCs w:val="24"/>
        </w:rPr>
        <w:tab/>
        <w:t>Output frequency meter</w:t>
      </w:r>
    </w:p>
    <w:p w14:paraId="37FBBC19" w14:textId="77777777" w:rsidR="00736A3D" w:rsidRPr="00736A3D" w:rsidRDefault="00736A3D" w:rsidP="00736A3D">
      <w:pPr>
        <w:spacing w:line="276" w:lineRule="auto"/>
        <w:ind w:firstLine="1080"/>
        <w:jc w:val="both"/>
        <w:rPr>
          <w:rFonts w:ascii="Arial" w:hAnsi="Arial" w:cs="Arial"/>
          <w:bCs/>
          <w:sz w:val="24"/>
          <w:szCs w:val="24"/>
        </w:rPr>
      </w:pPr>
      <w:r w:rsidRPr="00736A3D">
        <w:rPr>
          <w:rFonts w:ascii="Arial" w:hAnsi="Arial" w:cs="Arial"/>
          <w:bCs/>
          <w:sz w:val="24"/>
          <w:szCs w:val="24"/>
        </w:rPr>
        <w:t>-</w:t>
      </w:r>
      <w:r w:rsidRPr="00736A3D">
        <w:rPr>
          <w:rFonts w:ascii="Arial" w:hAnsi="Arial" w:cs="Arial"/>
          <w:bCs/>
          <w:sz w:val="24"/>
          <w:szCs w:val="24"/>
        </w:rPr>
        <w:tab/>
        <w:t>Inverter operation indicator</w:t>
      </w:r>
    </w:p>
    <w:p w14:paraId="4F6BCDFE" w14:textId="77777777" w:rsidR="00736A3D" w:rsidRPr="00736A3D" w:rsidRDefault="00736A3D" w:rsidP="00736A3D">
      <w:pPr>
        <w:spacing w:line="276" w:lineRule="auto"/>
        <w:ind w:firstLine="1080"/>
        <w:jc w:val="both"/>
        <w:rPr>
          <w:rFonts w:ascii="Arial" w:hAnsi="Arial" w:cs="Arial"/>
          <w:bCs/>
          <w:sz w:val="24"/>
          <w:szCs w:val="24"/>
        </w:rPr>
      </w:pPr>
      <w:r w:rsidRPr="00736A3D">
        <w:rPr>
          <w:rFonts w:ascii="Arial" w:hAnsi="Arial" w:cs="Arial"/>
          <w:bCs/>
          <w:sz w:val="24"/>
          <w:szCs w:val="24"/>
        </w:rPr>
        <w:t>-</w:t>
      </w:r>
      <w:r w:rsidRPr="00736A3D">
        <w:rPr>
          <w:rFonts w:ascii="Arial" w:hAnsi="Arial" w:cs="Arial"/>
          <w:bCs/>
          <w:sz w:val="24"/>
          <w:szCs w:val="24"/>
        </w:rPr>
        <w:tab/>
        <w:t>Source synchronization indicator</w:t>
      </w:r>
    </w:p>
    <w:p w14:paraId="75CA6AFA" w14:textId="77777777" w:rsidR="00736A3D" w:rsidRPr="00736A3D" w:rsidRDefault="00736A3D" w:rsidP="00736A3D">
      <w:pPr>
        <w:spacing w:line="276" w:lineRule="auto"/>
        <w:ind w:firstLine="1080"/>
        <w:jc w:val="both"/>
        <w:rPr>
          <w:rFonts w:ascii="Arial" w:hAnsi="Arial" w:cs="Arial"/>
          <w:bCs/>
          <w:sz w:val="24"/>
          <w:szCs w:val="24"/>
        </w:rPr>
      </w:pPr>
      <w:r w:rsidRPr="00736A3D">
        <w:rPr>
          <w:rFonts w:ascii="Arial" w:hAnsi="Arial" w:cs="Arial"/>
          <w:bCs/>
          <w:sz w:val="24"/>
          <w:szCs w:val="24"/>
        </w:rPr>
        <w:t>-</w:t>
      </w:r>
      <w:r w:rsidRPr="00736A3D">
        <w:rPr>
          <w:rFonts w:ascii="Arial" w:hAnsi="Arial" w:cs="Arial"/>
          <w:bCs/>
          <w:sz w:val="24"/>
          <w:szCs w:val="24"/>
        </w:rPr>
        <w:tab/>
        <w:t>Cooling - Forced (Redundant Fans)</w:t>
      </w:r>
    </w:p>
    <w:p w14:paraId="7176F3A0" w14:textId="77777777" w:rsidR="00736A3D" w:rsidRPr="00736A3D" w:rsidRDefault="00736A3D" w:rsidP="00CE7FB3">
      <w:pPr>
        <w:spacing w:line="276" w:lineRule="auto"/>
        <w:ind w:left="1440" w:hanging="360"/>
        <w:jc w:val="both"/>
        <w:rPr>
          <w:rFonts w:ascii="Arial" w:hAnsi="Arial" w:cs="Arial"/>
          <w:bCs/>
          <w:sz w:val="24"/>
          <w:szCs w:val="24"/>
        </w:rPr>
      </w:pPr>
      <w:r w:rsidRPr="00736A3D">
        <w:rPr>
          <w:rFonts w:ascii="Arial" w:hAnsi="Arial" w:cs="Arial"/>
          <w:bCs/>
          <w:sz w:val="24"/>
          <w:szCs w:val="24"/>
        </w:rPr>
        <w:t>-</w:t>
      </w:r>
      <w:r w:rsidRPr="00736A3D">
        <w:rPr>
          <w:rFonts w:ascii="Arial" w:hAnsi="Arial" w:cs="Arial"/>
          <w:bCs/>
          <w:sz w:val="24"/>
          <w:szCs w:val="24"/>
        </w:rPr>
        <w:tab/>
        <w:t>Alarms for: Mains fault, Load fault, Low / high DC voltage, Inverter fault / error, Overload, By-pass load, Output voltage / frequency error, Power control fault, General alarm</w:t>
      </w:r>
    </w:p>
    <w:p w14:paraId="7B6D363C" w14:textId="77777777" w:rsidR="00736A3D" w:rsidRPr="00736A3D" w:rsidRDefault="00736A3D" w:rsidP="00736A3D">
      <w:pPr>
        <w:spacing w:line="276" w:lineRule="auto"/>
        <w:ind w:firstLine="1080"/>
        <w:jc w:val="both"/>
        <w:rPr>
          <w:rFonts w:ascii="Arial" w:hAnsi="Arial" w:cs="Arial"/>
          <w:bCs/>
          <w:sz w:val="24"/>
          <w:szCs w:val="24"/>
        </w:rPr>
      </w:pPr>
      <w:r w:rsidRPr="00736A3D">
        <w:rPr>
          <w:rFonts w:ascii="Arial" w:hAnsi="Arial" w:cs="Arial"/>
          <w:bCs/>
          <w:sz w:val="24"/>
          <w:szCs w:val="24"/>
        </w:rPr>
        <w:t>-</w:t>
      </w:r>
      <w:r w:rsidRPr="00736A3D">
        <w:rPr>
          <w:rFonts w:ascii="Arial" w:hAnsi="Arial" w:cs="Arial"/>
          <w:bCs/>
          <w:sz w:val="24"/>
          <w:szCs w:val="24"/>
        </w:rPr>
        <w:tab/>
        <w:t>Rear input / output cables</w:t>
      </w:r>
      <w:r w:rsidR="00CE7FB3">
        <w:rPr>
          <w:rFonts w:ascii="Arial" w:hAnsi="Arial" w:cs="Arial"/>
          <w:bCs/>
          <w:sz w:val="24"/>
          <w:szCs w:val="24"/>
        </w:rPr>
        <w:t>.</w:t>
      </w:r>
    </w:p>
    <w:p w14:paraId="27C69868" w14:textId="77777777" w:rsidR="00106024" w:rsidRDefault="00106024" w:rsidP="002C3415">
      <w:pPr>
        <w:spacing w:line="276" w:lineRule="auto"/>
        <w:ind w:firstLine="720"/>
        <w:jc w:val="both"/>
        <w:rPr>
          <w:rFonts w:ascii="Arial" w:hAnsi="Arial" w:cs="Arial"/>
          <w:b/>
          <w:sz w:val="24"/>
          <w:szCs w:val="24"/>
        </w:rPr>
      </w:pPr>
    </w:p>
    <w:p w14:paraId="08D183F5" w14:textId="77777777" w:rsidR="00907C97" w:rsidRPr="002C3415" w:rsidRDefault="00907C97" w:rsidP="002C3415">
      <w:pPr>
        <w:spacing w:line="276" w:lineRule="auto"/>
        <w:ind w:firstLine="720"/>
        <w:jc w:val="both"/>
        <w:rPr>
          <w:rFonts w:ascii="Arial" w:hAnsi="Arial" w:cs="Arial"/>
          <w:b/>
          <w:sz w:val="24"/>
          <w:szCs w:val="24"/>
        </w:rPr>
      </w:pPr>
    </w:p>
    <w:p w14:paraId="68C00DFE" w14:textId="77777777" w:rsidR="002C3415" w:rsidRPr="00106024" w:rsidRDefault="002C3415" w:rsidP="00106024">
      <w:pPr>
        <w:pStyle w:val="Titlu1"/>
        <w:spacing w:before="0" w:after="0"/>
        <w:ind w:firstLine="720"/>
        <w:rPr>
          <w:rFonts w:ascii="Arial" w:hAnsi="Arial" w:cs="Arial"/>
          <w:sz w:val="24"/>
          <w:szCs w:val="24"/>
        </w:rPr>
      </w:pPr>
      <w:bookmarkStart w:id="40" w:name="_Toc208297065"/>
      <w:r w:rsidRPr="00106024">
        <w:rPr>
          <w:rFonts w:ascii="Arial" w:hAnsi="Arial" w:cs="Arial"/>
          <w:sz w:val="24"/>
          <w:szCs w:val="24"/>
        </w:rPr>
        <w:t>4. ACCOMPANYING DOCUMENTS</w:t>
      </w:r>
      <w:bookmarkEnd w:id="40"/>
    </w:p>
    <w:p w14:paraId="2AE5A7C2" w14:textId="77777777" w:rsidR="002C3415" w:rsidRDefault="002C3415" w:rsidP="002C3415">
      <w:pPr>
        <w:spacing w:line="276" w:lineRule="auto"/>
        <w:jc w:val="both"/>
        <w:rPr>
          <w:rFonts w:ascii="Arial" w:hAnsi="Arial" w:cs="Arial"/>
          <w:bCs/>
          <w:sz w:val="24"/>
          <w:szCs w:val="24"/>
        </w:rPr>
      </w:pPr>
    </w:p>
    <w:p w14:paraId="47619930" w14:textId="77777777" w:rsidR="002C3415" w:rsidRDefault="002C3415" w:rsidP="002C3415">
      <w:pPr>
        <w:spacing w:line="276" w:lineRule="auto"/>
        <w:ind w:firstLine="720"/>
        <w:jc w:val="both"/>
        <w:rPr>
          <w:rFonts w:ascii="Arial" w:hAnsi="Arial" w:cs="Arial"/>
          <w:bCs/>
          <w:sz w:val="24"/>
          <w:szCs w:val="24"/>
        </w:rPr>
      </w:pPr>
      <w:r w:rsidRPr="002C3415">
        <w:rPr>
          <w:rFonts w:ascii="Arial" w:hAnsi="Arial" w:cs="Arial"/>
          <w:bCs/>
          <w:sz w:val="24"/>
          <w:szCs w:val="24"/>
        </w:rPr>
        <w:t>The equipment will be accompanied by the following documents upon delivery:</w:t>
      </w:r>
    </w:p>
    <w:p w14:paraId="063EACDE" w14:textId="77777777" w:rsidR="002C3415" w:rsidRPr="002C3415" w:rsidRDefault="002C3415" w:rsidP="002C3415">
      <w:pPr>
        <w:spacing w:line="276" w:lineRule="auto"/>
        <w:ind w:firstLine="720"/>
        <w:jc w:val="both"/>
        <w:rPr>
          <w:rFonts w:ascii="Arial" w:hAnsi="Arial" w:cs="Arial"/>
          <w:bCs/>
          <w:sz w:val="24"/>
          <w:szCs w:val="24"/>
        </w:rPr>
      </w:pPr>
    </w:p>
    <w:p w14:paraId="2D7A7FBD" w14:textId="77777777" w:rsidR="002C3415" w:rsidRPr="002C3415" w:rsidRDefault="002C3415" w:rsidP="00825D8E">
      <w:pPr>
        <w:numPr>
          <w:ilvl w:val="0"/>
          <w:numId w:val="8"/>
        </w:numPr>
        <w:spacing w:line="276" w:lineRule="auto"/>
        <w:jc w:val="both"/>
        <w:rPr>
          <w:rFonts w:ascii="Arial" w:hAnsi="Arial" w:cs="Arial"/>
          <w:bCs/>
          <w:sz w:val="24"/>
          <w:szCs w:val="24"/>
        </w:rPr>
      </w:pPr>
      <w:r w:rsidRPr="002C3415">
        <w:rPr>
          <w:rFonts w:ascii="Arial" w:hAnsi="Arial" w:cs="Arial"/>
          <w:bCs/>
          <w:sz w:val="24"/>
          <w:szCs w:val="24"/>
        </w:rPr>
        <w:t>Certificate of Conformity and Equipment Warranty Certificate issued by the supplier;</w:t>
      </w:r>
    </w:p>
    <w:p w14:paraId="4F834D40" w14:textId="77777777" w:rsidR="002C3415" w:rsidRPr="002C3415" w:rsidRDefault="002C3415" w:rsidP="00825D8E">
      <w:pPr>
        <w:numPr>
          <w:ilvl w:val="0"/>
          <w:numId w:val="8"/>
        </w:numPr>
        <w:spacing w:line="276" w:lineRule="auto"/>
        <w:jc w:val="both"/>
        <w:rPr>
          <w:rFonts w:ascii="Arial" w:hAnsi="Arial" w:cs="Arial"/>
          <w:bCs/>
          <w:sz w:val="24"/>
          <w:szCs w:val="24"/>
        </w:rPr>
      </w:pPr>
      <w:r w:rsidRPr="002C3415">
        <w:rPr>
          <w:rFonts w:ascii="Arial" w:hAnsi="Arial" w:cs="Arial"/>
          <w:bCs/>
          <w:sz w:val="24"/>
          <w:szCs w:val="24"/>
        </w:rPr>
        <w:t>EC certificate of conformity issued by the manufacturer;</w:t>
      </w:r>
    </w:p>
    <w:p w14:paraId="7B37770C" w14:textId="77777777" w:rsidR="002C3415" w:rsidRPr="002C3415" w:rsidRDefault="002C3415" w:rsidP="00825D8E">
      <w:pPr>
        <w:numPr>
          <w:ilvl w:val="0"/>
          <w:numId w:val="8"/>
        </w:numPr>
        <w:spacing w:line="276" w:lineRule="auto"/>
        <w:jc w:val="both"/>
        <w:rPr>
          <w:rFonts w:ascii="Arial" w:hAnsi="Arial" w:cs="Arial"/>
          <w:bCs/>
          <w:sz w:val="24"/>
          <w:szCs w:val="24"/>
        </w:rPr>
      </w:pPr>
      <w:r w:rsidRPr="002C3415">
        <w:rPr>
          <w:rFonts w:ascii="Arial" w:hAnsi="Arial" w:cs="Arial"/>
          <w:bCs/>
          <w:sz w:val="24"/>
          <w:szCs w:val="24"/>
        </w:rPr>
        <w:t>Operating manual;</w:t>
      </w:r>
    </w:p>
    <w:p w14:paraId="19DF0FA8" w14:textId="77777777" w:rsidR="002C3415" w:rsidRDefault="002C3415" w:rsidP="00825D8E">
      <w:pPr>
        <w:numPr>
          <w:ilvl w:val="0"/>
          <w:numId w:val="8"/>
        </w:numPr>
        <w:spacing w:line="276" w:lineRule="auto"/>
        <w:jc w:val="both"/>
        <w:rPr>
          <w:rFonts w:ascii="Arial" w:hAnsi="Arial" w:cs="Arial"/>
          <w:bCs/>
          <w:sz w:val="24"/>
          <w:szCs w:val="24"/>
        </w:rPr>
      </w:pPr>
      <w:r w:rsidRPr="002C3415">
        <w:rPr>
          <w:rFonts w:ascii="Arial" w:hAnsi="Arial" w:cs="Arial"/>
          <w:bCs/>
          <w:sz w:val="24"/>
          <w:szCs w:val="24"/>
        </w:rPr>
        <w:t xml:space="preserve">Import </w:t>
      </w:r>
      <w:proofErr w:type="spellStart"/>
      <w:r w:rsidRPr="002C3415">
        <w:rPr>
          <w:rFonts w:ascii="Arial" w:hAnsi="Arial" w:cs="Arial"/>
          <w:bCs/>
          <w:sz w:val="24"/>
          <w:szCs w:val="24"/>
        </w:rPr>
        <w:t>Authorisation</w:t>
      </w:r>
      <w:proofErr w:type="spellEnd"/>
      <w:r w:rsidR="00287415">
        <w:rPr>
          <w:rFonts w:ascii="Arial" w:hAnsi="Arial" w:cs="Arial"/>
          <w:bCs/>
          <w:sz w:val="24"/>
          <w:szCs w:val="24"/>
        </w:rPr>
        <w:t xml:space="preserve"> (if applicable)</w:t>
      </w:r>
      <w:r w:rsidRPr="002C3415">
        <w:rPr>
          <w:rFonts w:ascii="Arial" w:hAnsi="Arial" w:cs="Arial"/>
          <w:bCs/>
          <w:sz w:val="24"/>
          <w:szCs w:val="24"/>
        </w:rPr>
        <w:t xml:space="preserve"> and Radiation Safety </w:t>
      </w:r>
      <w:proofErr w:type="spellStart"/>
      <w:r w:rsidRPr="002C3415">
        <w:rPr>
          <w:rFonts w:ascii="Arial" w:hAnsi="Arial" w:cs="Arial"/>
          <w:bCs/>
          <w:sz w:val="24"/>
          <w:szCs w:val="24"/>
        </w:rPr>
        <w:t>Authorisation</w:t>
      </w:r>
      <w:proofErr w:type="spellEnd"/>
      <w:r w:rsidRPr="002C3415">
        <w:rPr>
          <w:rFonts w:ascii="Arial" w:hAnsi="Arial" w:cs="Arial"/>
          <w:bCs/>
          <w:sz w:val="24"/>
          <w:szCs w:val="24"/>
        </w:rPr>
        <w:t>.</w:t>
      </w:r>
    </w:p>
    <w:p w14:paraId="1D686318" w14:textId="77777777" w:rsidR="002C3415" w:rsidRDefault="002C3415" w:rsidP="002C3415">
      <w:pPr>
        <w:spacing w:line="276" w:lineRule="auto"/>
        <w:ind w:firstLine="1080"/>
        <w:jc w:val="both"/>
        <w:rPr>
          <w:rFonts w:ascii="Arial" w:hAnsi="Arial" w:cs="Arial"/>
          <w:bCs/>
          <w:sz w:val="24"/>
          <w:szCs w:val="24"/>
        </w:rPr>
      </w:pPr>
    </w:p>
    <w:p w14:paraId="48AE5900" w14:textId="77777777" w:rsidR="00860401" w:rsidRDefault="00860401" w:rsidP="002C3415">
      <w:pPr>
        <w:spacing w:line="276" w:lineRule="auto"/>
        <w:ind w:firstLine="1080"/>
        <w:jc w:val="both"/>
        <w:rPr>
          <w:rFonts w:ascii="Arial" w:hAnsi="Arial" w:cs="Arial"/>
          <w:bCs/>
          <w:sz w:val="24"/>
          <w:szCs w:val="24"/>
        </w:rPr>
      </w:pPr>
    </w:p>
    <w:p w14:paraId="63992133" w14:textId="77777777" w:rsidR="002C3415" w:rsidRPr="00750CD3" w:rsidRDefault="002C3415" w:rsidP="00750CD3">
      <w:pPr>
        <w:pStyle w:val="Titlu1"/>
        <w:spacing w:before="0" w:after="0"/>
        <w:ind w:firstLine="720"/>
        <w:rPr>
          <w:rFonts w:ascii="Arial" w:hAnsi="Arial" w:cs="Arial"/>
          <w:sz w:val="24"/>
          <w:szCs w:val="24"/>
        </w:rPr>
      </w:pPr>
      <w:bookmarkStart w:id="41" w:name="_Toc208297066"/>
      <w:r w:rsidRPr="00750CD3">
        <w:rPr>
          <w:rFonts w:ascii="Arial" w:hAnsi="Arial" w:cs="Arial"/>
          <w:sz w:val="24"/>
          <w:szCs w:val="24"/>
        </w:rPr>
        <w:t xml:space="preserve">5. </w:t>
      </w:r>
      <w:r w:rsidR="002E4D52" w:rsidRPr="00750CD3">
        <w:rPr>
          <w:rFonts w:ascii="Arial" w:hAnsi="Arial" w:cs="Arial"/>
          <w:sz w:val="24"/>
          <w:szCs w:val="24"/>
        </w:rPr>
        <w:t>DELIVERY REQUIREMENTS</w:t>
      </w:r>
      <w:bookmarkEnd w:id="41"/>
    </w:p>
    <w:p w14:paraId="049B9752" w14:textId="77777777" w:rsidR="002E4D52" w:rsidRDefault="002E4D52" w:rsidP="002E4D52">
      <w:pPr>
        <w:spacing w:line="276" w:lineRule="auto"/>
        <w:ind w:firstLine="720"/>
        <w:jc w:val="both"/>
        <w:rPr>
          <w:rFonts w:ascii="Arial" w:hAnsi="Arial" w:cs="Arial"/>
          <w:b/>
          <w:sz w:val="24"/>
          <w:szCs w:val="24"/>
        </w:rPr>
      </w:pPr>
    </w:p>
    <w:p w14:paraId="6008C695" w14:textId="77777777" w:rsidR="002E4D52" w:rsidRDefault="002E4D52" w:rsidP="002E4D52">
      <w:pPr>
        <w:spacing w:line="276" w:lineRule="auto"/>
        <w:ind w:firstLine="720"/>
        <w:jc w:val="both"/>
        <w:rPr>
          <w:rFonts w:ascii="Arial" w:hAnsi="Arial" w:cs="Arial"/>
          <w:bCs/>
          <w:sz w:val="24"/>
          <w:szCs w:val="24"/>
        </w:rPr>
      </w:pPr>
      <w:r w:rsidRPr="002E4D52">
        <w:rPr>
          <w:rFonts w:ascii="Arial" w:hAnsi="Arial" w:cs="Arial"/>
          <w:bCs/>
          <w:sz w:val="24"/>
          <w:szCs w:val="24"/>
        </w:rPr>
        <w:t>The Supplier shall make adequate provisions to protect the equipment to ensure that on arrival at site and after possible outside storage, it will not have suffered corrosion or damage of any sort.</w:t>
      </w:r>
    </w:p>
    <w:p w14:paraId="4BB718E5" w14:textId="77777777" w:rsidR="002E4D52" w:rsidRDefault="002E4D52" w:rsidP="002E4D52">
      <w:pPr>
        <w:spacing w:line="276" w:lineRule="auto"/>
        <w:ind w:firstLine="720"/>
        <w:jc w:val="both"/>
        <w:rPr>
          <w:rFonts w:ascii="Arial" w:hAnsi="Arial" w:cs="Arial"/>
          <w:bCs/>
          <w:sz w:val="24"/>
          <w:szCs w:val="24"/>
        </w:rPr>
      </w:pPr>
    </w:p>
    <w:p w14:paraId="4A42F011" w14:textId="77777777" w:rsidR="002E4D52" w:rsidRDefault="00B279DD" w:rsidP="002E4D52">
      <w:pPr>
        <w:spacing w:line="276" w:lineRule="auto"/>
        <w:ind w:firstLine="720"/>
        <w:jc w:val="both"/>
        <w:rPr>
          <w:rFonts w:ascii="Arial" w:hAnsi="Arial" w:cs="Arial"/>
          <w:bCs/>
          <w:sz w:val="24"/>
          <w:szCs w:val="24"/>
        </w:rPr>
      </w:pPr>
      <w:r>
        <w:rPr>
          <w:rFonts w:ascii="Arial" w:hAnsi="Arial" w:cs="Arial"/>
          <w:bCs/>
          <w:sz w:val="24"/>
          <w:szCs w:val="24"/>
        </w:rPr>
        <w:t>The equipment</w:t>
      </w:r>
      <w:r w:rsidR="002E4D52" w:rsidRPr="002E4D52">
        <w:rPr>
          <w:rFonts w:ascii="Arial" w:hAnsi="Arial" w:cs="Arial"/>
          <w:bCs/>
          <w:sz w:val="24"/>
          <w:szCs w:val="24"/>
        </w:rPr>
        <w:t xml:space="preserve"> items which are delivered as loose parts and their components must be delivered in wooden boxes, secured and supported properly to protect them from vibration and mechanical shocks.</w:t>
      </w:r>
    </w:p>
    <w:p w14:paraId="0500A514" w14:textId="77777777" w:rsidR="002E4D52" w:rsidRDefault="002E4D52" w:rsidP="002E4D52">
      <w:pPr>
        <w:spacing w:line="276" w:lineRule="auto"/>
        <w:ind w:firstLine="720"/>
        <w:jc w:val="both"/>
        <w:rPr>
          <w:rFonts w:ascii="Arial" w:hAnsi="Arial" w:cs="Arial"/>
          <w:bCs/>
          <w:sz w:val="24"/>
          <w:szCs w:val="24"/>
        </w:rPr>
      </w:pPr>
    </w:p>
    <w:p w14:paraId="04C9AF22" w14:textId="77777777" w:rsidR="002E4D52" w:rsidRPr="002E4D52" w:rsidRDefault="002E4D52" w:rsidP="002E4D52">
      <w:pPr>
        <w:spacing w:line="276" w:lineRule="auto"/>
        <w:ind w:firstLine="720"/>
        <w:jc w:val="both"/>
        <w:rPr>
          <w:rFonts w:ascii="Arial" w:hAnsi="Arial" w:cs="Arial"/>
          <w:bCs/>
          <w:sz w:val="24"/>
          <w:szCs w:val="24"/>
        </w:rPr>
      </w:pPr>
      <w:r w:rsidRPr="002E4D52">
        <w:rPr>
          <w:rFonts w:ascii="Arial" w:hAnsi="Arial" w:cs="Arial"/>
          <w:bCs/>
          <w:sz w:val="24"/>
          <w:szCs w:val="24"/>
        </w:rPr>
        <w:t xml:space="preserve">The complete delivery of the equipment will be accompanied by the documents requested </w:t>
      </w:r>
      <w:r>
        <w:rPr>
          <w:rFonts w:ascii="Arial" w:hAnsi="Arial" w:cs="Arial"/>
          <w:bCs/>
          <w:sz w:val="24"/>
          <w:szCs w:val="24"/>
        </w:rPr>
        <w:t>at</w:t>
      </w:r>
      <w:r w:rsidRPr="002E4D52">
        <w:rPr>
          <w:rFonts w:ascii="Arial" w:hAnsi="Arial" w:cs="Arial"/>
          <w:bCs/>
          <w:sz w:val="24"/>
          <w:szCs w:val="24"/>
        </w:rPr>
        <w:t xml:space="preserve"> point 4.</w:t>
      </w:r>
    </w:p>
    <w:p w14:paraId="48506E0A" w14:textId="77777777" w:rsidR="003226F9" w:rsidRDefault="003226F9" w:rsidP="00654D28">
      <w:pPr>
        <w:spacing w:line="276" w:lineRule="auto"/>
        <w:ind w:firstLine="720"/>
        <w:jc w:val="both"/>
        <w:rPr>
          <w:rFonts w:ascii="Arial" w:hAnsi="Arial" w:cs="Arial"/>
          <w:bCs/>
          <w:sz w:val="24"/>
          <w:szCs w:val="24"/>
        </w:rPr>
      </w:pPr>
    </w:p>
    <w:p w14:paraId="509A426F" w14:textId="77777777" w:rsidR="0074241B" w:rsidRPr="00F85833" w:rsidRDefault="00454117" w:rsidP="00654D28">
      <w:pPr>
        <w:spacing w:line="276" w:lineRule="auto"/>
        <w:ind w:firstLine="720"/>
        <w:jc w:val="both"/>
        <w:rPr>
          <w:rFonts w:ascii="Arial" w:hAnsi="Arial" w:cs="Arial"/>
          <w:bCs/>
          <w:sz w:val="24"/>
          <w:szCs w:val="24"/>
        </w:rPr>
      </w:pPr>
      <w:r>
        <w:rPr>
          <w:rFonts w:ascii="Arial" w:hAnsi="Arial" w:cs="Arial"/>
          <w:bCs/>
          <w:sz w:val="24"/>
          <w:szCs w:val="24"/>
        </w:rPr>
        <w:br w:type="page"/>
      </w:r>
    </w:p>
    <w:p w14:paraId="48F37D22" w14:textId="77777777" w:rsidR="00F85833" w:rsidRDefault="002E4D52" w:rsidP="00E52095">
      <w:pPr>
        <w:pStyle w:val="Titlu1"/>
        <w:spacing w:before="0" w:after="0"/>
        <w:ind w:firstLine="720"/>
        <w:rPr>
          <w:rFonts w:ascii="Arial" w:hAnsi="Arial" w:cs="Arial"/>
          <w:sz w:val="24"/>
          <w:szCs w:val="24"/>
        </w:rPr>
      </w:pPr>
      <w:bookmarkStart w:id="42" w:name="_Toc208297067"/>
      <w:r>
        <w:rPr>
          <w:rFonts w:ascii="Arial" w:hAnsi="Arial" w:cs="Arial"/>
          <w:sz w:val="24"/>
          <w:szCs w:val="24"/>
          <w:lang w:val="en-US"/>
        </w:rPr>
        <w:lastRenderedPageBreak/>
        <w:t>6</w:t>
      </w:r>
      <w:r w:rsidR="00F85833" w:rsidRPr="00E53CA5">
        <w:rPr>
          <w:rFonts w:ascii="Arial" w:hAnsi="Arial" w:cs="Arial"/>
          <w:sz w:val="24"/>
          <w:szCs w:val="24"/>
        </w:rPr>
        <w:t>.</w:t>
      </w:r>
      <w:r w:rsidR="00CE255E" w:rsidRPr="00E53CA5">
        <w:rPr>
          <w:rFonts w:ascii="Arial" w:hAnsi="Arial" w:cs="Arial"/>
          <w:sz w:val="24"/>
          <w:szCs w:val="24"/>
        </w:rPr>
        <w:t xml:space="preserve"> </w:t>
      </w:r>
      <w:r w:rsidR="00F85833" w:rsidRPr="00E53CA5">
        <w:rPr>
          <w:rFonts w:ascii="Arial" w:hAnsi="Arial" w:cs="Arial"/>
          <w:sz w:val="24"/>
          <w:szCs w:val="24"/>
        </w:rPr>
        <w:t>QUALITY CONTROLS, CHECKS AND TESTS</w:t>
      </w:r>
      <w:bookmarkEnd w:id="42"/>
    </w:p>
    <w:p w14:paraId="40144EE7" w14:textId="77777777" w:rsidR="002B6BE5" w:rsidRPr="002B6BE5" w:rsidRDefault="002B6BE5" w:rsidP="002B6BE5">
      <w:pPr>
        <w:rPr>
          <w:lang w:val="x-none" w:eastAsia="x-none"/>
        </w:rPr>
      </w:pPr>
    </w:p>
    <w:p w14:paraId="6623CDAE" w14:textId="77777777" w:rsidR="002B6BE5" w:rsidRPr="002B6BE5" w:rsidRDefault="002B6BE5" w:rsidP="002B6BE5">
      <w:pPr>
        <w:ind w:firstLine="720"/>
        <w:rPr>
          <w:rFonts w:ascii="Arial" w:hAnsi="Arial" w:cs="Arial"/>
          <w:bCs/>
          <w:i/>
          <w:iCs/>
          <w:sz w:val="24"/>
          <w:szCs w:val="24"/>
          <w:u w:val="single"/>
        </w:rPr>
      </w:pPr>
      <w:r w:rsidRPr="002B6BE5">
        <w:rPr>
          <w:rFonts w:ascii="Arial" w:hAnsi="Arial" w:cs="Arial"/>
          <w:bCs/>
          <w:i/>
          <w:iCs/>
          <w:sz w:val="24"/>
          <w:szCs w:val="24"/>
          <w:u w:val="single"/>
        </w:rPr>
        <w:t>Radiation monitoring system</w:t>
      </w:r>
    </w:p>
    <w:p w14:paraId="06967D48" w14:textId="77777777" w:rsidR="0046063B" w:rsidRDefault="0046063B" w:rsidP="0046063B">
      <w:pPr>
        <w:rPr>
          <w:lang w:val="x-none" w:eastAsia="x-none"/>
        </w:rPr>
      </w:pPr>
    </w:p>
    <w:p w14:paraId="5650EA4D" w14:textId="77777777" w:rsidR="0046063B" w:rsidRPr="0046063B" w:rsidRDefault="0046063B" w:rsidP="0046063B">
      <w:pPr>
        <w:ind w:firstLine="720"/>
        <w:rPr>
          <w:lang w:val="x-none" w:eastAsia="x-none"/>
        </w:rPr>
      </w:pPr>
      <w:r w:rsidRPr="0046063B">
        <w:rPr>
          <w:rFonts w:ascii="Arial" w:hAnsi="Arial" w:cs="Arial"/>
          <w:bCs/>
          <w:sz w:val="24"/>
          <w:szCs w:val="24"/>
        </w:rPr>
        <w:t xml:space="preserve">Quality assurance requirements: ISO 9001:2015 </w:t>
      </w:r>
      <w:r>
        <w:rPr>
          <w:rFonts w:ascii="Arial" w:hAnsi="Arial" w:cs="Arial"/>
          <w:bCs/>
          <w:sz w:val="24"/>
          <w:szCs w:val="24"/>
        </w:rPr>
        <w:t>C</w:t>
      </w:r>
      <w:r w:rsidRPr="0046063B">
        <w:rPr>
          <w:rFonts w:ascii="Arial" w:hAnsi="Arial" w:cs="Arial"/>
          <w:bCs/>
          <w:sz w:val="24"/>
          <w:szCs w:val="24"/>
        </w:rPr>
        <w:t>ertificate</w:t>
      </w:r>
      <w:r>
        <w:rPr>
          <w:rFonts w:ascii="Arial" w:hAnsi="Arial" w:cs="Arial"/>
          <w:bCs/>
          <w:sz w:val="24"/>
          <w:szCs w:val="24"/>
        </w:rPr>
        <w:t>.</w:t>
      </w:r>
    </w:p>
    <w:p w14:paraId="7939802F" w14:textId="77777777" w:rsidR="00CF79A3" w:rsidRPr="00F85833" w:rsidRDefault="00CF79A3" w:rsidP="00CF79A3">
      <w:pPr>
        <w:spacing w:line="276" w:lineRule="auto"/>
        <w:ind w:firstLine="720"/>
        <w:jc w:val="both"/>
        <w:rPr>
          <w:rFonts w:ascii="Arial" w:hAnsi="Arial" w:cs="Arial"/>
          <w:bCs/>
          <w:sz w:val="24"/>
          <w:szCs w:val="24"/>
        </w:rPr>
      </w:pPr>
    </w:p>
    <w:p w14:paraId="2DF780B7" w14:textId="77777777" w:rsidR="00F85833" w:rsidRDefault="00F85833" w:rsidP="00CF79A3">
      <w:pPr>
        <w:spacing w:line="276" w:lineRule="auto"/>
        <w:ind w:firstLine="720"/>
        <w:jc w:val="both"/>
        <w:rPr>
          <w:rFonts w:ascii="Arial" w:hAnsi="Arial" w:cs="Arial"/>
          <w:bCs/>
          <w:sz w:val="24"/>
          <w:szCs w:val="24"/>
        </w:rPr>
      </w:pPr>
      <w:r w:rsidRPr="00F85833">
        <w:rPr>
          <w:rFonts w:ascii="Arial" w:hAnsi="Arial" w:cs="Arial"/>
          <w:bCs/>
          <w:sz w:val="24"/>
          <w:szCs w:val="24"/>
        </w:rPr>
        <w:t>When commissioning the dosimetry equipment, both pre-operational checks (visual inspections, completeness checks on multi-component equipment) and commissioning operations of the equipment according to the suppliers' recommendations shall be carried out.</w:t>
      </w:r>
    </w:p>
    <w:p w14:paraId="0B11A6DA" w14:textId="77777777" w:rsidR="000A5456" w:rsidRDefault="000A5456" w:rsidP="002F6731">
      <w:pPr>
        <w:spacing w:line="276" w:lineRule="auto"/>
        <w:jc w:val="both"/>
        <w:rPr>
          <w:rFonts w:ascii="Arial" w:hAnsi="Arial" w:cs="Arial"/>
          <w:bCs/>
          <w:sz w:val="24"/>
          <w:szCs w:val="24"/>
        </w:rPr>
      </w:pPr>
    </w:p>
    <w:p w14:paraId="3F3ABFC7" w14:textId="77777777" w:rsidR="00F85833" w:rsidRDefault="00F85833" w:rsidP="00CF79A3">
      <w:pPr>
        <w:spacing w:line="276" w:lineRule="auto"/>
        <w:ind w:firstLine="720"/>
        <w:jc w:val="both"/>
        <w:rPr>
          <w:rFonts w:ascii="Arial" w:hAnsi="Arial" w:cs="Arial"/>
          <w:bCs/>
          <w:sz w:val="24"/>
          <w:szCs w:val="24"/>
        </w:rPr>
      </w:pPr>
      <w:r w:rsidRPr="00F85833">
        <w:rPr>
          <w:rFonts w:ascii="Arial" w:hAnsi="Arial" w:cs="Arial"/>
          <w:bCs/>
          <w:sz w:val="24"/>
          <w:szCs w:val="24"/>
        </w:rPr>
        <w:t>During the maintenance and repair period, the beneficiary will ensure the metrological verification of equipment and measuring devices in accordance with the metrological standards in force.</w:t>
      </w:r>
    </w:p>
    <w:p w14:paraId="4BDC132D" w14:textId="77777777" w:rsidR="005A1E74" w:rsidRPr="00F85833" w:rsidRDefault="005A1E74" w:rsidP="00CF79A3">
      <w:pPr>
        <w:spacing w:line="276" w:lineRule="auto"/>
        <w:ind w:firstLine="720"/>
        <w:jc w:val="both"/>
        <w:rPr>
          <w:rFonts w:ascii="Arial" w:hAnsi="Arial" w:cs="Arial"/>
          <w:bCs/>
          <w:sz w:val="24"/>
          <w:szCs w:val="24"/>
        </w:rPr>
      </w:pPr>
    </w:p>
    <w:p w14:paraId="54D8960A" w14:textId="77777777" w:rsidR="00F85833" w:rsidRDefault="00F85833" w:rsidP="00CF79A3">
      <w:pPr>
        <w:spacing w:line="276" w:lineRule="auto"/>
        <w:ind w:firstLine="720"/>
        <w:jc w:val="both"/>
        <w:rPr>
          <w:rFonts w:ascii="Arial" w:hAnsi="Arial" w:cs="Arial"/>
          <w:bCs/>
          <w:sz w:val="24"/>
          <w:szCs w:val="24"/>
        </w:rPr>
      </w:pPr>
      <w:r w:rsidRPr="00F85833">
        <w:rPr>
          <w:rFonts w:ascii="Arial" w:hAnsi="Arial" w:cs="Arial"/>
          <w:bCs/>
          <w:sz w:val="24"/>
          <w:szCs w:val="24"/>
        </w:rPr>
        <w:t>The requirements of the equipment supplier's documentation shall be respected.</w:t>
      </w:r>
    </w:p>
    <w:p w14:paraId="1400DEAB" w14:textId="77777777" w:rsidR="002B6BE5" w:rsidRDefault="002B6BE5" w:rsidP="00CF79A3">
      <w:pPr>
        <w:spacing w:line="276" w:lineRule="auto"/>
        <w:ind w:firstLine="720"/>
        <w:jc w:val="both"/>
        <w:rPr>
          <w:rFonts w:ascii="Arial" w:hAnsi="Arial" w:cs="Arial"/>
          <w:bCs/>
          <w:sz w:val="24"/>
          <w:szCs w:val="24"/>
        </w:rPr>
      </w:pPr>
    </w:p>
    <w:p w14:paraId="006B0238" w14:textId="77777777" w:rsidR="00454117" w:rsidRPr="00F85833" w:rsidRDefault="00454117" w:rsidP="00CF79A3">
      <w:pPr>
        <w:spacing w:line="276" w:lineRule="auto"/>
        <w:ind w:firstLine="720"/>
        <w:jc w:val="both"/>
        <w:rPr>
          <w:rFonts w:ascii="Arial" w:hAnsi="Arial" w:cs="Arial"/>
          <w:bCs/>
          <w:sz w:val="24"/>
          <w:szCs w:val="24"/>
        </w:rPr>
      </w:pPr>
    </w:p>
    <w:p w14:paraId="2440C562" w14:textId="77777777" w:rsidR="002B6BE5" w:rsidRDefault="002B6BE5" w:rsidP="002B6BE5">
      <w:pPr>
        <w:spacing w:line="276" w:lineRule="auto"/>
        <w:ind w:firstLine="720"/>
        <w:jc w:val="both"/>
        <w:rPr>
          <w:rFonts w:ascii="Arial" w:hAnsi="Arial" w:cs="Arial"/>
          <w:bCs/>
          <w:i/>
          <w:iCs/>
          <w:sz w:val="24"/>
          <w:szCs w:val="24"/>
          <w:u w:val="single"/>
        </w:rPr>
      </w:pPr>
      <w:bookmarkStart w:id="43" w:name="_Hlk101346466"/>
      <w:r w:rsidRPr="002B6BE5">
        <w:rPr>
          <w:rFonts w:ascii="Arial" w:hAnsi="Arial" w:cs="Arial"/>
          <w:bCs/>
          <w:i/>
          <w:iCs/>
          <w:sz w:val="24"/>
          <w:szCs w:val="24"/>
          <w:u w:val="single"/>
        </w:rPr>
        <w:t>Electrical system</w:t>
      </w:r>
    </w:p>
    <w:p w14:paraId="63E10C6E" w14:textId="77777777" w:rsidR="00EC0764" w:rsidRDefault="00EC0764" w:rsidP="002B6BE5">
      <w:pPr>
        <w:spacing w:line="276" w:lineRule="auto"/>
        <w:ind w:firstLine="720"/>
        <w:jc w:val="both"/>
        <w:rPr>
          <w:rFonts w:ascii="Arial" w:hAnsi="Arial" w:cs="Arial"/>
          <w:bCs/>
          <w:i/>
          <w:iCs/>
          <w:sz w:val="24"/>
          <w:szCs w:val="24"/>
          <w:u w:val="single"/>
        </w:rPr>
      </w:pPr>
    </w:p>
    <w:p w14:paraId="4BA6B668" w14:textId="77777777" w:rsidR="00EC0764" w:rsidRDefault="00EC0764" w:rsidP="00EC0764">
      <w:pPr>
        <w:spacing w:line="276" w:lineRule="auto"/>
        <w:ind w:firstLine="720"/>
        <w:jc w:val="both"/>
        <w:rPr>
          <w:rFonts w:ascii="Arial" w:hAnsi="Arial" w:cs="Arial"/>
          <w:bCs/>
          <w:sz w:val="24"/>
          <w:szCs w:val="24"/>
        </w:rPr>
      </w:pPr>
      <w:r w:rsidRPr="00EC0764">
        <w:rPr>
          <w:rFonts w:ascii="Arial" w:hAnsi="Arial" w:cs="Arial"/>
          <w:bCs/>
          <w:sz w:val="24"/>
          <w:szCs w:val="24"/>
        </w:rPr>
        <w:t>Quality management (QM) will be carried out in accordance with ISO 9001/2008. The materials used must be accompanied by warranty certificates and product quality certificates.</w:t>
      </w:r>
    </w:p>
    <w:p w14:paraId="55B09F3A" w14:textId="77777777" w:rsidR="00EC0764" w:rsidRPr="00EC0764" w:rsidRDefault="00EC0764" w:rsidP="00EC0764">
      <w:pPr>
        <w:spacing w:line="276" w:lineRule="auto"/>
        <w:ind w:firstLine="720"/>
        <w:jc w:val="both"/>
        <w:rPr>
          <w:rFonts w:ascii="Arial" w:hAnsi="Arial" w:cs="Arial"/>
          <w:bCs/>
          <w:sz w:val="24"/>
          <w:szCs w:val="24"/>
        </w:rPr>
      </w:pPr>
    </w:p>
    <w:p w14:paraId="73D9600A" w14:textId="77777777" w:rsidR="00EC0764" w:rsidRDefault="00EC0764" w:rsidP="00EC0764">
      <w:pPr>
        <w:spacing w:line="276" w:lineRule="auto"/>
        <w:ind w:firstLine="720"/>
        <w:jc w:val="both"/>
        <w:rPr>
          <w:rFonts w:ascii="Arial" w:hAnsi="Arial" w:cs="Arial"/>
          <w:bCs/>
          <w:sz w:val="24"/>
          <w:szCs w:val="24"/>
        </w:rPr>
      </w:pPr>
      <w:r w:rsidRPr="00EC0764">
        <w:rPr>
          <w:rFonts w:ascii="Arial" w:hAnsi="Arial" w:cs="Arial"/>
          <w:bCs/>
          <w:sz w:val="24"/>
          <w:szCs w:val="24"/>
        </w:rPr>
        <w:t>Before commencing operations, the manufacturer shall submit to the beneficiary for approval his quality, checks and tests control plan.</w:t>
      </w:r>
    </w:p>
    <w:p w14:paraId="75465604" w14:textId="77777777" w:rsidR="00EC0764" w:rsidRPr="00EC0764" w:rsidRDefault="00EC0764" w:rsidP="00EC0764">
      <w:pPr>
        <w:spacing w:line="276" w:lineRule="auto"/>
        <w:ind w:firstLine="720"/>
        <w:jc w:val="both"/>
        <w:rPr>
          <w:rFonts w:ascii="Arial" w:hAnsi="Arial" w:cs="Arial"/>
          <w:bCs/>
          <w:sz w:val="24"/>
          <w:szCs w:val="24"/>
        </w:rPr>
      </w:pPr>
    </w:p>
    <w:p w14:paraId="265ED75C" w14:textId="77777777" w:rsidR="00EC0764" w:rsidRPr="00EC0764" w:rsidRDefault="00EC0764" w:rsidP="00EC0764">
      <w:pPr>
        <w:spacing w:line="276" w:lineRule="auto"/>
        <w:ind w:firstLine="720"/>
        <w:jc w:val="both"/>
        <w:rPr>
          <w:rFonts w:ascii="Arial" w:hAnsi="Arial" w:cs="Arial"/>
          <w:bCs/>
          <w:sz w:val="24"/>
          <w:szCs w:val="24"/>
        </w:rPr>
      </w:pPr>
      <w:r w:rsidRPr="00EC0764">
        <w:rPr>
          <w:rFonts w:ascii="Arial" w:hAnsi="Arial" w:cs="Arial"/>
          <w:bCs/>
          <w:sz w:val="24"/>
          <w:szCs w:val="24"/>
        </w:rPr>
        <w:t>If, as a result of quality, checks and tests control, defects and / or non-conformities have been discovered, the manufacturer will remedy them and their checks, re-checks and re-tests, carried out by the beneficiary's representatives, shall be carried out only at the manufacturer's own expense.</w:t>
      </w:r>
    </w:p>
    <w:bookmarkEnd w:id="43"/>
    <w:p w14:paraId="1F789A4C" w14:textId="77777777" w:rsidR="002B6BE5" w:rsidRPr="002B6BE5" w:rsidRDefault="002B6BE5" w:rsidP="002B6BE5">
      <w:pPr>
        <w:spacing w:line="276" w:lineRule="auto"/>
        <w:ind w:firstLine="720"/>
        <w:jc w:val="both"/>
        <w:rPr>
          <w:rFonts w:ascii="Arial" w:hAnsi="Arial" w:cs="Arial"/>
          <w:bCs/>
          <w:sz w:val="24"/>
          <w:szCs w:val="24"/>
        </w:rPr>
      </w:pPr>
    </w:p>
    <w:p w14:paraId="70C42016" w14:textId="77777777" w:rsidR="002B6BE5" w:rsidRDefault="002B6BE5" w:rsidP="002B6BE5">
      <w:pPr>
        <w:spacing w:line="276" w:lineRule="auto"/>
        <w:ind w:firstLine="720"/>
        <w:jc w:val="both"/>
        <w:rPr>
          <w:rFonts w:ascii="Arial" w:hAnsi="Arial" w:cs="Arial"/>
          <w:bCs/>
          <w:sz w:val="24"/>
          <w:szCs w:val="24"/>
        </w:rPr>
      </w:pPr>
      <w:r w:rsidRPr="002B6BE5">
        <w:rPr>
          <w:rFonts w:ascii="Arial" w:hAnsi="Arial" w:cs="Arial"/>
          <w:bCs/>
          <w:sz w:val="24"/>
          <w:szCs w:val="24"/>
        </w:rPr>
        <w:t>The work of assembling the appliances and equipment will be done in compliance with the applicable prescriptions and regulations, as well as the internal rules of the manufacturer. General arrangement and related specifications will be considered.</w:t>
      </w:r>
    </w:p>
    <w:p w14:paraId="2F0FDAF6" w14:textId="77777777" w:rsidR="002B6BE5" w:rsidRPr="002B6BE5" w:rsidRDefault="002B6BE5" w:rsidP="002B6BE5">
      <w:pPr>
        <w:spacing w:line="276" w:lineRule="auto"/>
        <w:ind w:firstLine="720"/>
        <w:jc w:val="both"/>
        <w:rPr>
          <w:rFonts w:ascii="Arial" w:hAnsi="Arial" w:cs="Arial"/>
          <w:bCs/>
          <w:sz w:val="24"/>
          <w:szCs w:val="24"/>
        </w:rPr>
      </w:pPr>
    </w:p>
    <w:p w14:paraId="0E4FE9A9" w14:textId="77777777" w:rsidR="002B6BE5" w:rsidRDefault="002B6BE5" w:rsidP="002B6BE5">
      <w:pPr>
        <w:spacing w:line="276" w:lineRule="auto"/>
        <w:ind w:firstLine="720"/>
        <w:jc w:val="both"/>
        <w:rPr>
          <w:rFonts w:ascii="Arial" w:hAnsi="Arial" w:cs="Arial"/>
          <w:bCs/>
          <w:sz w:val="24"/>
          <w:szCs w:val="24"/>
        </w:rPr>
      </w:pPr>
      <w:r w:rsidRPr="002B6BE5">
        <w:rPr>
          <w:rFonts w:ascii="Arial" w:hAnsi="Arial" w:cs="Arial"/>
          <w:bCs/>
          <w:sz w:val="24"/>
          <w:szCs w:val="24"/>
        </w:rPr>
        <w:t>For the implementation and mounting of electrical installations, only materials approved in the country or imported products that comply with the corresponding internal norms and are approved in the Republic of Moldova and comply with the specific environmental conditions in which they operate shall be used.</w:t>
      </w:r>
    </w:p>
    <w:p w14:paraId="2AC3A727" w14:textId="77777777" w:rsidR="002B6BE5" w:rsidRPr="002B6BE5" w:rsidRDefault="002B6BE5" w:rsidP="001F716A">
      <w:pPr>
        <w:spacing w:line="276" w:lineRule="auto"/>
        <w:jc w:val="both"/>
        <w:rPr>
          <w:rFonts w:ascii="Arial" w:hAnsi="Arial" w:cs="Arial"/>
          <w:bCs/>
          <w:sz w:val="24"/>
          <w:szCs w:val="24"/>
        </w:rPr>
      </w:pPr>
    </w:p>
    <w:p w14:paraId="2EF043D5" w14:textId="77777777" w:rsidR="00F85833" w:rsidRDefault="002B6BE5" w:rsidP="002B6BE5">
      <w:pPr>
        <w:spacing w:line="276" w:lineRule="auto"/>
        <w:ind w:firstLine="720"/>
        <w:jc w:val="both"/>
        <w:rPr>
          <w:rFonts w:ascii="Arial" w:hAnsi="Arial" w:cs="Arial"/>
          <w:bCs/>
          <w:sz w:val="24"/>
          <w:szCs w:val="24"/>
        </w:rPr>
      </w:pPr>
      <w:r w:rsidRPr="002B6BE5">
        <w:rPr>
          <w:rFonts w:ascii="Arial" w:hAnsi="Arial" w:cs="Arial"/>
          <w:bCs/>
          <w:sz w:val="24"/>
          <w:szCs w:val="24"/>
        </w:rPr>
        <w:t xml:space="preserve">The metal parts of the power panels that are not energized but can be accidentally energized are connected to the existing earthing terminals installation with </w:t>
      </w:r>
      <w:proofErr w:type="spellStart"/>
      <w:r w:rsidRPr="002B6BE5">
        <w:rPr>
          <w:rFonts w:ascii="Arial" w:hAnsi="Arial" w:cs="Arial"/>
          <w:bCs/>
          <w:sz w:val="24"/>
          <w:szCs w:val="24"/>
        </w:rPr>
        <w:t>OLZn</w:t>
      </w:r>
      <w:proofErr w:type="spellEnd"/>
      <w:r w:rsidRPr="002B6BE5">
        <w:rPr>
          <w:rFonts w:ascii="Arial" w:hAnsi="Arial" w:cs="Arial"/>
          <w:bCs/>
          <w:sz w:val="24"/>
          <w:szCs w:val="24"/>
        </w:rPr>
        <w:t xml:space="preserve"> 25x4 flat bar. </w:t>
      </w:r>
    </w:p>
    <w:p w14:paraId="526712DA" w14:textId="77777777" w:rsidR="002B6BE5" w:rsidRDefault="00454117" w:rsidP="002B6BE5">
      <w:pPr>
        <w:spacing w:line="276" w:lineRule="auto"/>
        <w:ind w:firstLine="720"/>
        <w:jc w:val="both"/>
        <w:rPr>
          <w:rFonts w:ascii="Arial" w:hAnsi="Arial" w:cs="Arial"/>
          <w:bCs/>
          <w:sz w:val="24"/>
          <w:szCs w:val="24"/>
        </w:rPr>
      </w:pPr>
      <w:r>
        <w:rPr>
          <w:rFonts w:ascii="Arial" w:hAnsi="Arial" w:cs="Arial"/>
          <w:bCs/>
          <w:sz w:val="24"/>
          <w:szCs w:val="24"/>
        </w:rPr>
        <w:br w:type="page"/>
      </w:r>
    </w:p>
    <w:p w14:paraId="574B122E" w14:textId="77777777" w:rsidR="002B6BE5" w:rsidRPr="002B6BE5" w:rsidRDefault="002B6BE5" w:rsidP="002B6BE5">
      <w:pPr>
        <w:spacing w:line="276" w:lineRule="auto"/>
        <w:ind w:firstLine="720"/>
        <w:jc w:val="both"/>
        <w:rPr>
          <w:rFonts w:ascii="Arial" w:hAnsi="Arial" w:cs="Arial"/>
          <w:bCs/>
          <w:i/>
          <w:iCs/>
          <w:sz w:val="24"/>
          <w:szCs w:val="24"/>
        </w:rPr>
      </w:pPr>
      <w:r w:rsidRPr="002B6BE5">
        <w:rPr>
          <w:rFonts w:ascii="Arial" w:hAnsi="Arial" w:cs="Arial"/>
          <w:bCs/>
          <w:i/>
          <w:iCs/>
          <w:sz w:val="24"/>
          <w:szCs w:val="24"/>
        </w:rPr>
        <w:lastRenderedPageBreak/>
        <w:t>Tests after mounting</w:t>
      </w:r>
    </w:p>
    <w:p w14:paraId="76055882" w14:textId="77777777" w:rsidR="002B6BE5" w:rsidRPr="002B6BE5" w:rsidRDefault="002B6BE5" w:rsidP="002B6BE5">
      <w:pPr>
        <w:spacing w:line="276" w:lineRule="auto"/>
        <w:ind w:firstLine="720"/>
        <w:jc w:val="both"/>
        <w:rPr>
          <w:rFonts w:ascii="Arial" w:hAnsi="Arial" w:cs="Arial"/>
          <w:bCs/>
          <w:sz w:val="24"/>
          <w:szCs w:val="24"/>
        </w:rPr>
      </w:pPr>
    </w:p>
    <w:p w14:paraId="46215F59" w14:textId="77777777" w:rsidR="002B6BE5" w:rsidRDefault="002B6BE5" w:rsidP="002B6BE5">
      <w:pPr>
        <w:spacing w:line="276" w:lineRule="auto"/>
        <w:ind w:firstLine="720"/>
        <w:jc w:val="both"/>
        <w:rPr>
          <w:rFonts w:ascii="Arial" w:hAnsi="Arial" w:cs="Arial"/>
          <w:bCs/>
          <w:sz w:val="24"/>
          <w:szCs w:val="24"/>
        </w:rPr>
      </w:pPr>
      <w:r w:rsidRPr="002B6BE5">
        <w:rPr>
          <w:rFonts w:ascii="Arial" w:hAnsi="Arial" w:cs="Arial"/>
          <w:bCs/>
          <w:sz w:val="24"/>
          <w:szCs w:val="24"/>
        </w:rPr>
        <w:t>The tests after mounting shall be carried out in order to ascertain the quality of the assembly of individual appliances and to take the necessary measures to remove any deficiencies.</w:t>
      </w:r>
    </w:p>
    <w:p w14:paraId="0953B75F" w14:textId="77777777" w:rsidR="002B6BE5" w:rsidRPr="002B6BE5" w:rsidRDefault="002B6BE5" w:rsidP="002B6BE5">
      <w:pPr>
        <w:spacing w:line="276" w:lineRule="auto"/>
        <w:ind w:firstLine="720"/>
        <w:jc w:val="both"/>
        <w:rPr>
          <w:rFonts w:ascii="Arial" w:hAnsi="Arial" w:cs="Arial"/>
          <w:bCs/>
          <w:sz w:val="24"/>
          <w:szCs w:val="24"/>
        </w:rPr>
      </w:pPr>
    </w:p>
    <w:p w14:paraId="6BAE6969" w14:textId="77777777" w:rsidR="002B6BE5" w:rsidRDefault="002B6BE5" w:rsidP="002B6BE5">
      <w:pPr>
        <w:spacing w:line="276" w:lineRule="auto"/>
        <w:ind w:firstLine="720"/>
        <w:jc w:val="both"/>
        <w:rPr>
          <w:rFonts w:ascii="Arial" w:hAnsi="Arial" w:cs="Arial"/>
          <w:bCs/>
          <w:sz w:val="24"/>
          <w:szCs w:val="24"/>
        </w:rPr>
      </w:pPr>
      <w:r w:rsidRPr="002B6BE5">
        <w:rPr>
          <w:rFonts w:ascii="Arial" w:hAnsi="Arial" w:cs="Arial"/>
          <w:bCs/>
          <w:sz w:val="24"/>
          <w:szCs w:val="24"/>
        </w:rPr>
        <w:t>The mounting organization will take over the components and appliances from the beneficiary accompanied by the quality attestation documentation and the related technical books or user manual.</w:t>
      </w:r>
    </w:p>
    <w:p w14:paraId="1D0EE04D" w14:textId="77777777" w:rsidR="002B6BE5" w:rsidRPr="002B6BE5" w:rsidRDefault="002B6BE5" w:rsidP="002B6BE5">
      <w:pPr>
        <w:spacing w:line="276" w:lineRule="auto"/>
        <w:ind w:firstLine="720"/>
        <w:jc w:val="both"/>
        <w:rPr>
          <w:rFonts w:ascii="Arial" w:hAnsi="Arial" w:cs="Arial"/>
          <w:bCs/>
          <w:sz w:val="24"/>
          <w:szCs w:val="24"/>
        </w:rPr>
      </w:pPr>
    </w:p>
    <w:p w14:paraId="5EBFA6E3" w14:textId="77777777" w:rsidR="002B6BE5" w:rsidRDefault="002B6BE5" w:rsidP="002B6BE5">
      <w:pPr>
        <w:spacing w:line="276" w:lineRule="auto"/>
        <w:ind w:firstLine="720"/>
        <w:jc w:val="both"/>
        <w:rPr>
          <w:rFonts w:ascii="Arial" w:hAnsi="Arial" w:cs="Arial"/>
          <w:bCs/>
          <w:sz w:val="24"/>
          <w:szCs w:val="24"/>
        </w:rPr>
      </w:pPr>
      <w:r w:rsidRPr="002B6BE5">
        <w:rPr>
          <w:rFonts w:ascii="Arial" w:hAnsi="Arial" w:cs="Arial"/>
          <w:bCs/>
          <w:sz w:val="24"/>
          <w:szCs w:val="24"/>
        </w:rPr>
        <w:t>Throughout the mounting and inspection, the mounting organization is responsible for repairing damage, breakdowns or damage to the devices received.</w:t>
      </w:r>
    </w:p>
    <w:p w14:paraId="79724627" w14:textId="77777777" w:rsidR="002B6BE5" w:rsidRPr="002B6BE5" w:rsidRDefault="002B6BE5" w:rsidP="002B6BE5">
      <w:pPr>
        <w:spacing w:line="276" w:lineRule="auto"/>
        <w:ind w:firstLine="720"/>
        <w:jc w:val="both"/>
        <w:rPr>
          <w:rFonts w:ascii="Arial" w:hAnsi="Arial" w:cs="Arial"/>
          <w:bCs/>
          <w:sz w:val="24"/>
          <w:szCs w:val="24"/>
        </w:rPr>
      </w:pPr>
    </w:p>
    <w:p w14:paraId="2FFA3164" w14:textId="77777777" w:rsidR="00CD60B4" w:rsidRDefault="002B6BE5" w:rsidP="002B6BE5">
      <w:pPr>
        <w:spacing w:line="276" w:lineRule="auto"/>
        <w:ind w:firstLine="720"/>
        <w:jc w:val="both"/>
        <w:rPr>
          <w:rFonts w:ascii="Arial" w:hAnsi="Arial" w:cs="Arial"/>
          <w:bCs/>
          <w:sz w:val="24"/>
          <w:szCs w:val="24"/>
        </w:rPr>
      </w:pPr>
      <w:r w:rsidRPr="002B6BE5">
        <w:rPr>
          <w:rFonts w:ascii="Arial" w:hAnsi="Arial" w:cs="Arial"/>
          <w:bCs/>
          <w:sz w:val="24"/>
          <w:szCs w:val="24"/>
        </w:rPr>
        <w:t>Throughout the mounting and inspection, the assembly organization is responsible for complying with the specific installation, inspection and maintenance requirements set out in the technical books or user manual of the suppliers of equipment and materials.</w:t>
      </w:r>
    </w:p>
    <w:p w14:paraId="2C45A079" w14:textId="77777777" w:rsidR="00374018" w:rsidRDefault="00374018" w:rsidP="00CF79A3">
      <w:pPr>
        <w:spacing w:line="276" w:lineRule="auto"/>
        <w:ind w:firstLine="720"/>
        <w:jc w:val="both"/>
        <w:rPr>
          <w:rFonts w:ascii="Arial" w:hAnsi="Arial" w:cs="Arial"/>
          <w:bCs/>
          <w:sz w:val="24"/>
          <w:szCs w:val="24"/>
        </w:rPr>
      </w:pPr>
    </w:p>
    <w:p w14:paraId="0629FEF4" w14:textId="77777777" w:rsidR="00454117" w:rsidRPr="00F85833" w:rsidRDefault="00454117" w:rsidP="00CF79A3">
      <w:pPr>
        <w:spacing w:line="276" w:lineRule="auto"/>
        <w:ind w:firstLine="720"/>
        <w:jc w:val="both"/>
        <w:rPr>
          <w:rFonts w:ascii="Arial" w:hAnsi="Arial" w:cs="Arial"/>
          <w:bCs/>
          <w:sz w:val="24"/>
          <w:szCs w:val="24"/>
        </w:rPr>
      </w:pPr>
    </w:p>
    <w:p w14:paraId="14268493" w14:textId="77777777" w:rsidR="00F85833" w:rsidRPr="007348F4" w:rsidRDefault="002E4D52" w:rsidP="00CB6D8A">
      <w:pPr>
        <w:pStyle w:val="Titlu1"/>
        <w:spacing w:before="0" w:after="0"/>
        <w:ind w:firstLine="720"/>
        <w:rPr>
          <w:rFonts w:ascii="Arial" w:hAnsi="Arial" w:cs="Arial"/>
          <w:sz w:val="24"/>
          <w:szCs w:val="24"/>
        </w:rPr>
      </w:pPr>
      <w:bookmarkStart w:id="44" w:name="_Toc208297068"/>
      <w:r>
        <w:rPr>
          <w:rFonts w:ascii="Arial" w:hAnsi="Arial" w:cs="Arial"/>
          <w:sz w:val="24"/>
          <w:szCs w:val="24"/>
          <w:lang w:val="en-US"/>
        </w:rPr>
        <w:t>7</w:t>
      </w:r>
      <w:r w:rsidR="00F85833" w:rsidRPr="007348F4">
        <w:rPr>
          <w:rFonts w:ascii="Arial" w:hAnsi="Arial" w:cs="Arial"/>
          <w:sz w:val="24"/>
          <w:szCs w:val="24"/>
        </w:rPr>
        <w:t>. TRANSPORTATION AND HANDLING REQUIREMENTS</w:t>
      </w:r>
      <w:bookmarkEnd w:id="44"/>
    </w:p>
    <w:p w14:paraId="24B8BC24" w14:textId="77777777" w:rsidR="005A1E74" w:rsidRPr="00CF79A3" w:rsidRDefault="005A1E74" w:rsidP="00CF79A3">
      <w:pPr>
        <w:spacing w:line="276" w:lineRule="auto"/>
        <w:ind w:firstLine="720"/>
        <w:jc w:val="both"/>
        <w:rPr>
          <w:rFonts w:ascii="Arial" w:hAnsi="Arial" w:cs="Arial"/>
          <w:b/>
          <w:bCs/>
          <w:sz w:val="24"/>
          <w:szCs w:val="24"/>
        </w:rPr>
      </w:pPr>
    </w:p>
    <w:p w14:paraId="5E168885" w14:textId="77777777" w:rsidR="00F85833" w:rsidRDefault="00F85833" w:rsidP="00CF79A3">
      <w:pPr>
        <w:spacing w:line="276" w:lineRule="auto"/>
        <w:ind w:firstLine="720"/>
        <w:jc w:val="both"/>
        <w:rPr>
          <w:rFonts w:ascii="Arial" w:hAnsi="Arial" w:cs="Arial"/>
          <w:bCs/>
          <w:sz w:val="24"/>
          <w:szCs w:val="24"/>
        </w:rPr>
      </w:pPr>
      <w:r w:rsidRPr="00F85833">
        <w:rPr>
          <w:rFonts w:ascii="Arial" w:hAnsi="Arial" w:cs="Arial"/>
          <w:bCs/>
          <w:sz w:val="24"/>
          <w:szCs w:val="24"/>
        </w:rPr>
        <w:t xml:space="preserve">During transport and handling of the </w:t>
      </w:r>
      <w:proofErr w:type="spellStart"/>
      <w:r w:rsidRPr="00F85833">
        <w:rPr>
          <w:rFonts w:ascii="Arial" w:hAnsi="Arial" w:cs="Arial"/>
          <w:bCs/>
          <w:sz w:val="24"/>
          <w:szCs w:val="24"/>
        </w:rPr>
        <w:t>dosimetric</w:t>
      </w:r>
      <w:proofErr w:type="spellEnd"/>
      <w:r w:rsidRPr="00F85833">
        <w:rPr>
          <w:rFonts w:ascii="Arial" w:hAnsi="Arial" w:cs="Arial"/>
          <w:bCs/>
          <w:sz w:val="24"/>
          <w:szCs w:val="24"/>
        </w:rPr>
        <w:t xml:space="preserve"> equipment the manufacturer's recommendations shall be followed.</w:t>
      </w:r>
    </w:p>
    <w:p w14:paraId="21802F2F" w14:textId="77777777" w:rsidR="005A1E74" w:rsidRPr="00F85833" w:rsidRDefault="005A1E74" w:rsidP="00CF79A3">
      <w:pPr>
        <w:spacing w:line="276" w:lineRule="auto"/>
        <w:ind w:firstLine="720"/>
        <w:jc w:val="both"/>
        <w:rPr>
          <w:rFonts w:ascii="Arial" w:hAnsi="Arial" w:cs="Arial"/>
          <w:bCs/>
          <w:sz w:val="24"/>
          <w:szCs w:val="24"/>
        </w:rPr>
      </w:pPr>
    </w:p>
    <w:p w14:paraId="4D9EE1E2" w14:textId="77777777" w:rsidR="00F85833" w:rsidRDefault="00F85833" w:rsidP="00CF79A3">
      <w:pPr>
        <w:spacing w:line="276" w:lineRule="auto"/>
        <w:ind w:firstLine="720"/>
        <w:jc w:val="both"/>
        <w:rPr>
          <w:rFonts w:ascii="Arial" w:hAnsi="Arial" w:cs="Arial"/>
          <w:bCs/>
          <w:sz w:val="24"/>
          <w:szCs w:val="24"/>
        </w:rPr>
      </w:pPr>
      <w:r w:rsidRPr="00F85833">
        <w:rPr>
          <w:rFonts w:ascii="Arial" w:hAnsi="Arial" w:cs="Arial"/>
          <w:bCs/>
          <w:sz w:val="24"/>
          <w:szCs w:val="24"/>
        </w:rPr>
        <w:t>The requirements of the equipment supplier's documentation shall be respected.</w:t>
      </w:r>
    </w:p>
    <w:p w14:paraId="634C83B3" w14:textId="77777777" w:rsidR="002E4D52" w:rsidRDefault="002E4D52" w:rsidP="00CF79A3">
      <w:pPr>
        <w:spacing w:line="276" w:lineRule="auto"/>
        <w:ind w:firstLine="720"/>
        <w:jc w:val="both"/>
        <w:rPr>
          <w:rFonts w:ascii="Arial" w:hAnsi="Arial" w:cs="Arial"/>
          <w:bCs/>
          <w:sz w:val="24"/>
          <w:szCs w:val="24"/>
        </w:rPr>
      </w:pPr>
    </w:p>
    <w:p w14:paraId="096559C0" w14:textId="77777777" w:rsidR="00F85833" w:rsidRPr="00F85833" w:rsidRDefault="00F85833" w:rsidP="001B4C21">
      <w:pPr>
        <w:spacing w:line="276" w:lineRule="auto"/>
        <w:jc w:val="both"/>
        <w:rPr>
          <w:rFonts w:ascii="Arial" w:hAnsi="Arial" w:cs="Arial"/>
          <w:bCs/>
          <w:sz w:val="24"/>
          <w:szCs w:val="24"/>
        </w:rPr>
      </w:pPr>
    </w:p>
    <w:p w14:paraId="1030C78F" w14:textId="77777777" w:rsidR="00F85833" w:rsidRPr="007348F4" w:rsidRDefault="001B4C21" w:rsidP="00CB6D8A">
      <w:pPr>
        <w:pStyle w:val="Titlu1"/>
        <w:spacing w:before="0" w:after="0"/>
        <w:ind w:firstLine="720"/>
        <w:rPr>
          <w:rFonts w:ascii="Arial" w:hAnsi="Arial" w:cs="Arial"/>
          <w:sz w:val="24"/>
          <w:szCs w:val="24"/>
        </w:rPr>
      </w:pPr>
      <w:bookmarkStart w:id="45" w:name="_Toc208297069"/>
      <w:r>
        <w:rPr>
          <w:rFonts w:ascii="Arial" w:hAnsi="Arial" w:cs="Arial"/>
          <w:sz w:val="24"/>
          <w:szCs w:val="24"/>
          <w:lang w:val="en-US"/>
        </w:rPr>
        <w:t>8</w:t>
      </w:r>
      <w:r w:rsidR="00F85833" w:rsidRPr="007348F4">
        <w:rPr>
          <w:rFonts w:ascii="Arial" w:hAnsi="Arial" w:cs="Arial"/>
          <w:sz w:val="24"/>
          <w:szCs w:val="24"/>
        </w:rPr>
        <w:t>.</w:t>
      </w:r>
      <w:r w:rsidR="00CE255E" w:rsidRPr="007348F4">
        <w:rPr>
          <w:rFonts w:ascii="Arial" w:hAnsi="Arial" w:cs="Arial"/>
          <w:sz w:val="24"/>
          <w:szCs w:val="24"/>
        </w:rPr>
        <w:t xml:space="preserve"> </w:t>
      </w:r>
      <w:r w:rsidR="00F85833" w:rsidRPr="007348F4">
        <w:rPr>
          <w:rFonts w:ascii="Arial" w:hAnsi="Arial" w:cs="Arial"/>
          <w:sz w:val="24"/>
          <w:szCs w:val="24"/>
        </w:rPr>
        <w:t>COMMISSIONING REQUIREMENTS</w:t>
      </w:r>
      <w:bookmarkEnd w:id="45"/>
    </w:p>
    <w:p w14:paraId="3A648441" w14:textId="77777777" w:rsidR="005A1E74" w:rsidRPr="005A1E74" w:rsidRDefault="005A1E74" w:rsidP="00CF79A3">
      <w:pPr>
        <w:spacing w:line="276" w:lineRule="auto"/>
        <w:ind w:firstLine="720"/>
        <w:jc w:val="both"/>
        <w:rPr>
          <w:rFonts w:ascii="Arial" w:hAnsi="Arial" w:cs="Arial"/>
          <w:b/>
          <w:bCs/>
          <w:sz w:val="24"/>
          <w:szCs w:val="24"/>
        </w:rPr>
      </w:pPr>
    </w:p>
    <w:p w14:paraId="3D327A25" w14:textId="77777777" w:rsidR="00F85833" w:rsidRPr="00F85833" w:rsidRDefault="00F85833" w:rsidP="00CF79A3">
      <w:pPr>
        <w:spacing w:line="276" w:lineRule="auto"/>
        <w:ind w:firstLine="720"/>
        <w:jc w:val="both"/>
        <w:rPr>
          <w:rFonts w:ascii="Arial" w:hAnsi="Arial" w:cs="Arial"/>
          <w:bCs/>
          <w:sz w:val="24"/>
          <w:szCs w:val="24"/>
        </w:rPr>
      </w:pPr>
      <w:r w:rsidRPr="00F85833">
        <w:rPr>
          <w:rFonts w:ascii="Arial" w:hAnsi="Arial" w:cs="Arial"/>
          <w:bCs/>
          <w:sz w:val="24"/>
          <w:szCs w:val="24"/>
        </w:rPr>
        <w:t>Acceptance and commissioning will be made after it has been established that:</w:t>
      </w:r>
    </w:p>
    <w:p w14:paraId="5484B0B0" w14:textId="77777777" w:rsidR="00F85833" w:rsidRDefault="00F85833" w:rsidP="00825D8E">
      <w:pPr>
        <w:numPr>
          <w:ilvl w:val="0"/>
          <w:numId w:val="2"/>
        </w:numPr>
        <w:spacing w:line="276" w:lineRule="auto"/>
        <w:ind w:firstLine="180"/>
        <w:jc w:val="both"/>
        <w:rPr>
          <w:rFonts w:ascii="Arial" w:hAnsi="Arial" w:cs="Arial"/>
          <w:bCs/>
          <w:sz w:val="24"/>
          <w:szCs w:val="24"/>
        </w:rPr>
      </w:pPr>
      <w:r w:rsidRPr="00F85833">
        <w:rPr>
          <w:rFonts w:ascii="Arial" w:hAnsi="Arial" w:cs="Arial"/>
          <w:bCs/>
          <w:sz w:val="24"/>
          <w:szCs w:val="24"/>
        </w:rPr>
        <w:t xml:space="preserve"> occupational health, safety and fire prevention requirements are met.</w:t>
      </w:r>
    </w:p>
    <w:p w14:paraId="017B2237" w14:textId="77777777" w:rsidR="009472E1" w:rsidRPr="00F85833" w:rsidRDefault="009472E1" w:rsidP="009472E1">
      <w:pPr>
        <w:spacing w:line="276" w:lineRule="auto"/>
        <w:ind w:left="1260"/>
        <w:jc w:val="both"/>
        <w:rPr>
          <w:rFonts w:ascii="Arial" w:hAnsi="Arial" w:cs="Arial"/>
          <w:bCs/>
          <w:sz w:val="24"/>
          <w:szCs w:val="24"/>
        </w:rPr>
      </w:pPr>
    </w:p>
    <w:p w14:paraId="6BDC3606" w14:textId="77777777" w:rsidR="00F85833" w:rsidRDefault="00F85833" w:rsidP="00CF79A3">
      <w:pPr>
        <w:spacing w:line="276" w:lineRule="auto"/>
        <w:ind w:firstLine="720"/>
        <w:jc w:val="both"/>
        <w:rPr>
          <w:rFonts w:ascii="Arial" w:hAnsi="Arial" w:cs="Arial"/>
          <w:bCs/>
          <w:sz w:val="24"/>
          <w:szCs w:val="24"/>
        </w:rPr>
      </w:pPr>
      <w:r w:rsidRPr="00F85833">
        <w:rPr>
          <w:rFonts w:ascii="Arial" w:hAnsi="Arial" w:cs="Arial"/>
          <w:bCs/>
          <w:sz w:val="24"/>
          <w:szCs w:val="24"/>
        </w:rPr>
        <w:t>Before commissioning, the documentation following the equipment must be carefully consulted. Commissioning shall be carried out in the presence of the equipment supplier.</w:t>
      </w:r>
    </w:p>
    <w:p w14:paraId="7A117E29" w14:textId="77777777" w:rsidR="00A85906" w:rsidRPr="00F85833" w:rsidRDefault="00A85906" w:rsidP="00CF79A3">
      <w:pPr>
        <w:spacing w:line="276" w:lineRule="auto"/>
        <w:ind w:firstLine="720"/>
        <w:jc w:val="both"/>
        <w:rPr>
          <w:rFonts w:ascii="Arial" w:hAnsi="Arial" w:cs="Arial"/>
          <w:bCs/>
          <w:sz w:val="24"/>
          <w:szCs w:val="24"/>
        </w:rPr>
      </w:pPr>
    </w:p>
    <w:p w14:paraId="0C21EB8D" w14:textId="77777777" w:rsidR="00F85833" w:rsidRPr="00F85833" w:rsidRDefault="00F85833" w:rsidP="00CF79A3">
      <w:pPr>
        <w:spacing w:line="276" w:lineRule="auto"/>
        <w:ind w:firstLine="720"/>
        <w:jc w:val="both"/>
        <w:rPr>
          <w:rFonts w:ascii="Arial" w:hAnsi="Arial" w:cs="Arial"/>
          <w:bCs/>
          <w:sz w:val="24"/>
          <w:szCs w:val="24"/>
        </w:rPr>
      </w:pPr>
      <w:r w:rsidRPr="00F85833">
        <w:rPr>
          <w:rFonts w:ascii="Arial" w:hAnsi="Arial" w:cs="Arial"/>
          <w:bCs/>
          <w:sz w:val="24"/>
          <w:szCs w:val="24"/>
        </w:rPr>
        <w:t>The requirements of the equipment supplier's documentation shall be respected.</w:t>
      </w:r>
    </w:p>
    <w:p w14:paraId="0C562F0E" w14:textId="77777777" w:rsidR="00F85833" w:rsidRDefault="00F85833" w:rsidP="00CF79A3">
      <w:pPr>
        <w:spacing w:line="276" w:lineRule="auto"/>
        <w:ind w:firstLine="720"/>
        <w:jc w:val="both"/>
        <w:rPr>
          <w:rFonts w:ascii="Arial" w:hAnsi="Arial" w:cs="Arial"/>
          <w:bCs/>
          <w:sz w:val="24"/>
          <w:szCs w:val="24"/>
        </w:rPr>
      </w:pPr>
    </w:p>
    <w:p w14:paraId="6157F3B7" w14:textId="77777777" w:rsidR="00B010B3" w:rsidRPr="00F85833" w:rsidRDefault="00B010B3" w:rsidP="00CF79A3">
      <w:pPr>
        <w:spacing w:line="276" w:lineRule="auto"/>
        <w:ind w:firstLine="720"/>
        <w:jc w:val="both"/>
        <w:rPr>
          <w:rFonts w:ascii="Arial" w:hAnsi="Arial" w:cs="Arial"/>
          <w:bCs/>
          <w:sz w:val="24"/>
          <w:szCs w:val="24"/>
        </w:rPr>
      </w:pPr>
    </w:p>
    <w:p w14:paraId="062DA633" w14:textId="77777777" w:rsidR="00F85833" w:rsidRDefault="001B4C21" w:rsidP="00CB6D8A">
      <w:pPr>
        <w:pStyle w:val="Titlu1"/>
        <w:spacing w:before="0" w:after="0"/>
        <w:ind w:firstLine="720"/>
        <w:rPr>
          <w:rFonts w:ascii="Arial" w:hAnsi="Arial" w:cs="Arial"/>
          <w:sz w:val="24"/>
          <w:szCs w:val="24"/>
        </w:rPr>
      </w:pPr>
      <w:bookmarkStart w:id="46" w:name="_Toc208297070"/>
      <w:r>
        <w:rPr>
          <w:rFonts w:ascii="Arial" w:hAnsi="Arial" w:cs="Arial"/>
          <w:sz w:val="24"/>
          <w:szCs w:val="24"/>
          <w:lang w:val="en-US"/>
        </w:rPr>
        <w:t>9</w:t>
      </w:r>
      <w:r w:rsidR="00F85833" w:rsidRPr="007348F4">
        <w:rPr>
          <w:rFonts w:ascii="Arial" w:hAnsi="Arial" w:cs="Arial"/>
          <w:sz w:val="24"/>
          <w:szCs w:val="24"/>
        </w:rPr>
        <w:t>.</w:t>
      </w:r>
      <w:r w:rsidR="00CE255E" w:rsidRPr="007348F4">
        <w:rPr>
          <w:rFonts w:ascii="Arial" w:hAnsi="Arial" w:cs="Arial"/>
          <w:sz w:val="24"/>
          <w:szCs w:val="24"/>
        </w:rPr>
        <w:t xml:space="preserve"> </w:t>
      </w:r>
      <w:r w:rsidR="00F85833" w:rsidRPr="007348F4">
        <w:rPr>
          <w:rFonts w:ascii="Arial" w:hAnsi="Arial" w:cs="Arial"/>
          <w:sz w:val="24"/>
          <w:szCs w:val="24"/>
        </w:rPr>
        <w:t>OPERATING AND MAINTENANCE REQUIREMENTS</w:t>
      </w:r>
      <w:bookmarkEnd w:id="46"/>
    </w:p>
    <w:p w14:paraId="204DA987" w14:textId="77777777" w:rsidR="00A85906" w:rsidRPr="00F85833" w:rsidRDefault="00A85906" w:rsidP="00D96811">
      <w:pPr>
        <w:spacing w:line="276" w:lineRule="auto"/>
        <w:jc w:val="both"/>
        <w:rPr>
          <w:rFonts w:ascii="Arial" w:hAnsi="Arial" w:cs="Arial"/>
          <w:bCs/>
          <w:sz w:val="24"/>
          <w:szCs w:val="24"/>
        </w:rPr>
      </w:pPr>
    </w:p>
    <w:p w14:paraId="5E6D5FF5" w14:textId="77777777" w:rsidR="00F85833" w:rsidRDefault="00F85833" w:rsidP="00CF79A3">
      <w:pPr>
        <w:spacing w:line="276" w:lineRule="auto"/>
        <w:ind w:firstLine="720"/>
        <w:jc w:val="both"/>
        <w:rPr>
          <w:rFonts w:ascii="Arial" w:hAnsi="Arial" w:cs="Arial"/>
          <w:bCs/>
          <w:sz w:val="24"/>
          <w:szCs w:val="24"/>
        </w:rPr>
      </w:pPr>
      <w:r w:rsidRPr="00F85833">
        <w:rPr>
          <w:rFonts w:ascii="Arial" w:hAnsi="Arial" w:cs="Arial"/>
          <w:bCs/>
          <w:sz w:val="24"/>
          <w:szCs w:val="24"/>
        </w:rPr>
        <w:t>The equipment and appliances covered by this work require only routine maintenance operations as recommended by the equipment suppliers in the technical documentation delivered to the beneficiary.</w:t>
      </w:r>
    </w:p>
    <w:p w14:paraId="25071186" w14:textId="77777777" w:rsidR="00A85906" w:rsidRPr="00F85833" w:rsidRDefault="00454117" w:rsidP="00CF79A3">
      <w:pPr>
        <w:spacing w:line="276" w:lineRule="auto"/>
        <w:ind w:firstLine="720"/>
        <w:jc w:val="both"/>
        <w:rPr>
          <w:rFonts w:ascii="Arial" w:hAnsi="Arial" w:cs="Arial"/>
          <w:bCs/>
          <w:sz w:val="24"/>
          <w:szCs w:val="24"/>
        </w:rPr>
      </w:pPr>
      <w:r>
        <w:rPr>
          <w:rFonts w:ascii="Arial" w:hAnsi="Arial" w:cs="Arial"/>
          <w:bCs/>
          <w:sz w:val="24"/>
          <w:szCs w:val="24"/>
        </w:rPr>
        <w:br w:type="page"/>
      </w:r>
    </w:p>
    <w:p w14:paraId="1B37FB27" w14:textId="77777777" w:rsidR="00F85833" w:rsidRDefault="00F85833" w:rsidP="00CF79A3">
      <w:pPr>
        <w:spacing w:line="276" w:lineRule="auto"/>
        <w:ind w:firstLine="720"/>
        <w:jc w:val="both"/>
        <w:rPr>
          <w:rFonts w:ascii="Arial" w:hAnsi="Arial" w:cs="Arial"/>
          <w:bCs/>
          <w:sz w:val="24"/>
          <w:szCs w:val="24"/>
        </w:rPr>
      </w:pPr>
      <w:r w:rsidRPr="00F85833">
        <w:rPr>
          <w:rFonts w:ascii="Arial" w:hAnsi="Arial" w:cs="Arial"/>
          <w:bCs/>
          <w:sz w:val="24"/>
          <w:szCs w:val="24"/>
        </w:rPr>
        <w:lastRenderedPageBreak/>
        <w:t>During the maintenance and repair period, the beneficiary shall ensure the metrological verification of the equipment and devices according to the metrological regulations in force.</w:t>
      </w:r>
    </w:p>
    <w:p w14:paraId="4DAAC6DB" w14:textId="77777777" w:rsidR="00A85906" w:rsidRPr="00F85833" w:rsidRDefault="00A85906" w:rsidP="00CF79A3">
      <w:pPr>
        <w:spacing w:line="276" w:lineRule="auto"/>
        <w:ind w:firstLine="720"/>
        <w:jc w:val="both"/>
        <w:rPr>
          <w:rFonts w:ascii="Arial" w:hAnsi="Arial" w:cs="Arial"/>
          <w:bCs/>
          <w:sz w:val="24"/>
          <w:szCs w:val="24"/>
        </w:rPr>
      </w:pPr>
    </w:p>
    <w:p w14:paraId="2B9BA889" w14:textId="77777777" w:rsidR="00F85833" w:rsidRDefault="00F85833" w:rsidP="00CF79A3">
      <w:pPr>
        <w:spacing w:line="276" w:lineRule="auto"/>
        <w:ind w:firstLine="720"/>
        <w:jc w:val="both"/>
        <w:rPr>
          <w:rFonts w:ascii="Arial" w:hAnsi="Arial" w:cs="Arial"/>
          <w:bCs/>
          <w:sz w:val="24"/>
          <w:szCs w:val="24"/>
        </w:rPr>
      </w:pPr>
      <w:r w:rsidRPr="00F85833">
        <w:rPr>
          <w:rFonts w:ascii="Arial" w:hAnsi="Arial" w:cs="Arial"/>
          <w:bCs/>
          <w:sz w:val="24"/>
          <w:szCs w:val="24"/>
        </w:rPr>
        <w:t>The requirements of the equipment supplier's documentation shall be respected.</w:t>
      </w:r>
    </w:p>
    <w:p w14:paraId="0D9D559B" w14:textId="77777777" w:rsidR="00D96811" w:rsidRDefault="00D96811" w:rsidP="00CF79A3">
      <w:pPr>
        <w:spacing w:line="276" w:lineRule="auto"/>
        <w:ind w:firstLine="720"/>
        <w:jc w:val="both"/>
        <w:rPr>
          <w:rFonts w:ascii="Arial" w:hAnsi="Arial" w:cs="Arial"/>
          <w:bCs/>
          <w:sz w:val="24"/>
          <w:szCs w:val="24"/>
        </w:rPr>
      </w:pPr>
    </w:p>
    <w:p w14:paraId="67E9D9DF" w14:textId="77777777" w:rsidR="0089325B" w:rsidRPr="00F85833" w:rsidRDefault="0089325B" w:rsidP="00D96811">
      <w:pPr>
        <w:spacing w:line="276" w:lineRule="auto"/>
        <w:jc w:val="both"/>
        <w:rPr>
          <w:rFonts w:ascii="Arial" w:hAnsi="Arial" w:cs="Arial"/>
          <w:bCs/>
          <w:sz w:val="24"/>
          <w:szCs w:val="24"/>
        </w:rPr>
      </w:pPr>
    </w:p>
    <w:p w14:paraId="1158338E" w14:textId="77777777" w:rsidR="00F85833" w:rsidRDefault="002E4D52" w:rsidP="00CB6D8A">
      <w:pPr>
        <w:pStyle w:val="Titlu1"/>
        <w:spacing w:before="0" w:after="0"/>
        <w:ind w:firstLine="720"/>
        <w:rPr>
          <w:rFonts w:ascii="Arial" w:hAnsi="Arial" w:cs="Arial"/>
          <w:sz w:val="24"/>
          <w:szCs w:val="24"/>
        </w:rPr>
      </w:pPr>
      <w:bookmarkStart w:id="47" w:name="_Toc208297071"/>
      <w:r>
        <w:rPr>
          <w:rFonts w:ascii="Arial" w:hAnsi="Arial" w:cs="Arial"/>
          <w:sz w:val="24"/>
          <w:szCs w:val="24"/>
          <w:lang w:val="en-US"/>
        </w:rPr>
        <w:t>1</w:t>
      </w:r>
      <w:r w:rsidR="001B4C21">
        <w:rPr>
          <w:rFonts w:ascii="Arial" w:hAnsi="Arial" w:cs="Arial"/>
          <w:sz w:val="24"/>
          <w:szCs w:val="24"/>
          <w:lang w:val="en-US"/>
        </w:rPr>
        <w:t>0</w:t>
      </w:r>
      <w:r w:rsidR="00F85833" w:rsidRPr="007348F4">
        <w:rPr>
          <w:rFonts w:ascii="Arial" w:hAnsi="Arial" w:cs="Arial"/>
          <w:sz w:val="24"/>
          <w:szCs w:val="24"/>
        </w:rPr>
        <w:t>.</w:t>
      </w:r>
      <w:r w:rsidR="00CE255E" w:rsidRPr="007348F4">
        <w:rPr>
          <w:rFonts w:ascii="Arial" w:hAnsi="Arial" w:cs="Arial"/>
          <w:sz w:val="24"/>
          <w:szCs w:val="24"/>
        </w:rPr>
        <w:t xml:space="preserve"> </w:t>
      </w:r>
      <w:r w:rsidR="00F85833" w:rsidRPr="007348F4">
        <w:rPr>
          <w:rFonts w:ascii="Arial" w:hAnsi="Arial" w:cs="Arial"/>
          <w:sz w:val="24"/>
          <w:szCs w:val="24"/>
        </w:rPr>
        <w:t>TRAINING OF PERSONNEL FOR USE THE EQUIPMENT</w:t>
      </w:r>
      <w:bookmarkEnd w:id="47"/>
    </w:p>
    <w:p w14:paraId="7FBE8581" w14:textId="77777777" w:rsidR="00D96811" w:rsidRDefault="00D96811" w:rsidP="00D96811">
      <w:pPr>
        <w:rPr>
          <w:lang w:val="x-none" w:eastAsia="x-none"/>
        </w:rPr>
      </w:pPr>
    </w:p>
    <w:p w14:paraId="4B14AB89" w14:textId="77777777" w:rsidR="00D96811" w:rsidRPr="00D96811" w:rsidRDefault="00D96811" w:rsidP="00D96811">
      <w:pPr>
        <w:ind w:firstLine="720"/>
        <w:rPr>
          <w:rFonts w:ascii="Arial" w:hAnsi="Arial" w:cs="Arial"/>
          <w:bCs/>
          <w:i/>
          <w:iCs/>
          <w:sz w:val="24"/>
          <w:szCs w:val="24"/>
          <w:u w:val="single"/>
        </w:rPr>
      </w:pPr>
      <w:r w:rsidRPr="00D96811">
        <w:rPr>
          <w:rFonts w:ascii="Arial" w:hAnsi="Arial" w:cs="Arial"/>
          <w:bCs/>
          <w:i/>
          <w:iCs/>
          <w:sz w:val="24"/>
          <w:szCs w:val="24"/>
          <w:u w:val="single"/>
        </w:rPr>
        <w:t>Radiation monitoring system</w:t>
      </w:r>
    </w:p>
    <w:p w14:paraId="73058267" w14:textId="77777777" w:rsidR="00A85906" w:rsidRPr="00A85906" w:rsidRDefault="00A85906" w:rsidP="00CF79A3">
      <w:pPr>
        <w:spacing w:line="276" w:lineRule="auto"/>
        <w:ind w:firstLine="720"/>
        <w:jc w:val="both"/>
        <w:rPr>
          <w:rFonts w:ascii="Arial" w:hAnsi="Arial" w:cs="Arial"/>
          <w:b/>
          <w:bCs/>
          <w:sz w:val="24"/>
          <w:szCs w:val="24"/>
        </w:rPr>
      </w:pPr>
    </w:p>
    <w:p w14:paraId="3568AF3E" w14:textId="77777777" w:rsidR="0089174B" w:rsidRDefault="00F85833" w:rsidP="00CF79A3">
      <w:pPr>
        <w:spacing w:line="276" w:lineRule="auto"/>
        <w:ind w:firstLine="720"/>
        <w:jc w:val="both"/>
        <w:rPr>
          <w:rFonts w:ascii="Arial" w:hAnsi="Arial" w:cs="Arial"/>
          <w:bCs/>
          <w:sz w:val="24"/>
          <w:szCs w:val="24"/>
        </w:rPr>
      </w:pPr>
      <w:r w:rsidRPr="00F85833">
        <w:rPr>
          <w:rFonts w:ascii="Arial" w:hAnsi="Arial" w:cs="Arial"/>
          <w:bCs/>
          <w:sz w:val="24"/>
          <w:szCs w:val="24"/>
        </w:rPr>
        <w:t xml:space="preserve">The supplier is responsible for on-site training of the personnel designated by the contracting entity. The purpose of the training is to transfer the knowledge necessary to operate the equipment. The training will be </w:t>
      </w:r>
      <w:r w:rsidR="00EF2E4C" w:rsidRPr="00F85833">
        <w:rPr>
          <w:rFonts w:ascii="Arial" w:hAnsi="Arial" w:cs="Arial"/>
          <w:bCs/>
          <w:sz w:val="24"/>
          <w:szCs w:val="24"/>
        </w:rPr>
        <w:t>organized</w:t>
      </w:r>
      <w:r w:rsidRPr="00F85833">
        <w:rPr>
          <w:rFonts w:ascii="Arial" w:hAnsi="Arial" w:cs="Arial"/>
          <w:bCs/>
          <w:sz w:val="24"/>
          <w:szCs w:val="24"/>
        </w:rPr>
        <w:t xml:space="preserve"> after installation and testing of the equipment. </w:t>
      </w:r>
    </w:p>
    <w:p w14:paraId="0C17A0E3" w14:textId="77777777" w:rsidR="0089174B" w:rsidRDefault="0089174B" w:rsidP="00E27194">
      <w:pPr>
        <w:spacing w:line="276" w:lineRule="auto"/>
        <w:jc w:val="both"/>
        <w:rPr>
          <w:rFonts w:ascii="Arial" w:hAnsi="Arial" w:cs="Arial"/>
          <w:bCs/>
          <w:sz w:val="24"/>
          <w:szCs w:val="24"/>
        </w:rPr>
      </w:pPr>
    </w:p>
    <w:p w14:paraId="0183E342" w14:textId="77777777" w:rsidR="0089325B" w:rsidRDefault="00F85833" w:rsidP="0089174B">
      <w:pPr>
        <w:spacing w:line="276" w:lineRule="auto"/>
        <w:ind w:firstLine="720"/>
        <w:jc w:val="both"/>
        <w:rPr>
          <w:rFonts w:ascii="Arial" w:hAnsi="Arial" w:cs="Arial"/>
          <w:bCs/>
          <w:sz w:val="24"/>
          <w:szCs w:val="24"/>
        </w:rPr>
      </w:pPr>
      <w:r w:rsidRPr="00F85833">
        <w:rPr>
          <w:rFonts w:ascii="Arial" w:hAnsi="Arial" w:cs="Arial"/>
          <w:bCs/>
          <w:sz w:val="24"/>
          <w:szCs w:val="24"/>
        </w:rPr>
        <w:t xml:space="preserve">The service will be carried out by personnel qualified and </w:t>
      </w:r>
      <w:r w:rsidR="00EF2E4C" w:rsidRPr="00F85833">
        <w:rPr>
          <w:rFonts w:ascii="Arial" w:hAnsi="Arial" w:cs="Arial"/>
          <w:bCs/>
          <w:sz w:val="24"/>
          <w:szCs w:val="24"/>
        </w:rPr>
        <w:t>authorized</w:t>
      </w:r>
      <w:r w:rsidRPr="00F85833">
        <w:rPr>
          <w:rFonts w:ascii="Arial" w:hAnsi="Arial" w:cs="Arial"/>
          <w:bCs/>
          <w:sz w:val="24"/>
          <w:szCs w:val="24"/>
        </w:rPr>
        <w:t xml:space="preserve"> to provide service/training/technical assistance for the equipment covered by the contract. </w:t>
      </w:r>
    </w:p>
    <w:p w14:paraId="3BB216B2" w14:textId="77777777" w:rsidR="0089325B" w:rsidRDefault="0089325B" w:rsidP="00CF79A3">
      <w:pPr>
        <w:spacing w:line="276" w:lineRule="auto"/>
        <w:ind w:firstLine="720"/>
        <w:jc w:val="both"/>
        <w:rPr>
          <w:rFonts w:ascii="Arial" w:hAnsi="Arial" w:cs="Arial"/>
          <w:bCs/>
          <w:sz w:val="24"/>
          <w:szCs w:val="24"/>
        </w:rPr>
      </w:pPr>
    </w:p>
    <w:p w14:paraId="3A1D7B97" w14:textId="77777777" w:rsidR="00F85833" w:rsidRDefault="00F85833" w:rsidP="00CF79A3">
      <w:pPr>
        <w:spacing w:line="276" w:lineRule="auto"/>
        <w:ind w:firstLine="720"/>
        <w:jc w:val="both"/>
        <w:rPr>
          <w:rFonts w:ascii="Arial" w:hAnsi="Arial" w:cs="Arial"/>
          <w:bCs/>
          <w:sz w:val="24"/>
          <w:szCs w:val="24"/>
        </w:rPr>
      </w:pPr>
      <w:r w:rsidRPr="00F85833">
        <w:rPr>
          <w:rFonts w:ascii="Arial" w:hAnsi="Arial" w:cs="Arial"/>
          <w:bCs/>
          <w:sz w:val="24"/>
          <w:szCs w:val="24"/>
        </w:rPr>
        <w:t>The supplier's personnel who will provide the training service must be qualified/</w:t>
      </w:r>
      <w:r w:rsidR="003F1556">
        <w:rPr>
          <w:rFonts w:ascii="Arial" w:hAnsi="Arial" w:cs="Arial"/>
          <w:bCs/>
          <w:sz w:val="24"/>
          <w:szCs w:val="24"/>
        </w:rPr>
        <w:t xml:space="preserve"> </w:t>
      </w:r>
      <w:proofErr w:type="spellStart"/>
      <w:r w:rsidRPr="00F85833">
        <w:rPr>
          <w:rFonts w:ascii="Arial" w:hAnsi="Arial" w:cs="Arial"/>
          <w:bCs/>
          <w:sz w:val="24"/>
          <w:szCs w:val="24"/>
        </w:rPr>
        <w:t>authorised</w:t>
      </w:r>
      <w:proofErr w:type="spellEnd"/>
      <w:r w:rsidRPr="00F85833">
        <w:rPr>
          <w:rFonts w:ascii="Arial" w:hAnsi="Arial" w:cs="Arial"/>
          <w:bCs/>
          <w:sz w:val="24"/>
          <w:szCs w:val="24"/>
        </w:rPr>
        <w:t xml:space="preserve"> to provide the required services.</w:t>
      </w:r>
    </w:p>
    <w:p w14:paraId="181B1564" w14:textId="77777777" w:rsidR="00D96811" w:rsidRDefault="00D96811" w:rsidP="00CF79A3">
      <w:pPr>
        <w:spacing w:line="276" w:lineRule="auto"/>
        <w:ind w:firstLine="720"/>
        <w:jc w:val="both"/>
        <w:rPr>
          <w:rFonts w:ascii="Arial" w:hAnsi="Arial" w:cs="Arial"/>
          <w:bCs/>
          <w:sz w:val="24"/>
          <w:szCs w:val="24"/>
        </w:rPr>
      </w:pPr>
    </w:p>
    <w:p w14:paraId="62106662" w14:textId="77777777" w:rsidR="00454117" w:rsidRDefault="00454117" w:rsidP="00CF79A3">
      <w:pPr>
        <w:spacing w:line="276" w:lineRule="auto"/>
        <w:ind w:firstLine="720"/>
        <w:jc w:val="both"/>
        <w:rPr>
          <w:rFonts w:ascii="Arial" w:hAnsi="Arial" w:cs="Arial"/>
          <w:bCs/>
          <w:sz w:val="24"/>
          <w:szCs w:val="24"/>
        </w:rPr>
      </w:pPr>
    </w:p>
    <w:p w14:paraId="2A349B43" w14:textId="77777777" w:rsidR="00D96811" w:rsidRPr="00D96811" w:rsidRDefault="00D96811" w:rsidP="00D96811">
      <w:pPr>
        <w:spacing w:line="276" w:lineRule="auto"/>
        <w:ind w:firstLine="720"/>
        <w:jc w:val="both"/>
        <w:rPr>
          <w:rFonts w:ascii="Arial" w:hAnsi="Arial" w:cs="Arial"/>
          <w:bCs/>
          <w:i/>
          <w:iCs/>
          <w:sz w:val="24"/>
          <w:szCs w:val="24"/>
          <w:u w:val="single"/>
        </w:rPr>
      </w:pPr>
      <w:r w:rsidRPr="00D96811">
        <w:rPr>
          <w:rFonts w:ascii="Arial" w:hAnsi="Arial" w:cs="Arial"/>
          <w:bCs/>
          <w:i/>
          <w:iCs/>
          <w:sz w:val="24"/>
          <w:szCs w:val="24"/>
          <w:u w:val="single"/>
        </w:rPr>
        <w:t>Electrical system</w:t>
      </w:r>
    </w:p>
    <w:p w14:paraId="3F353521" w14:textId="77777777" w:rsidR="00D96811" w:rsidRPr="00D96811" w:rsidRDefault="00D96811" w:rsidP="00D96811">
      <w:pPr>
        <w:spacing w:line="276" w:lineRule="auto"/>
        <w:ind w:firstLine="720"/>
        <w:jc w:val="both"/>
        <w:rPr>
          <w:rFonts w:ascii="Arial" w:hAnsi="Arial" w:cs="Arial"/>
          <w:bCs/>
          <w:sz w:val="24"/>
          <w:szCs w:val="24"/>
        </w:rPr>
      </w:pPr>
    </w:p>
    <w:p w14:paraId="7743FA04" w14:textId="77777777" w:rsidR="00D96811" w:rsidRDefault="00D96811" w:rsidP="00D96811">
      <w:pPr>
        <w:spacing w:line="276" w:lineRule="auto"/>
        <w:ind w:firstLine="720"/>
        <w:jc w:val="both"/>
        <w:rPr>
          <w:rFonts w:ascii="Arial" w:hAnsi="Arial" w:cs="Arial"/>
          <w:bCs/>
          <w:sz w:val="24"/>
          <w:szCs w:val="24"/>
        </w:rPr>
      </w:pPr>
      <w:r w:rsidRPr="00D96811">
        <w:rPr>
          <w:rFonts w:ascii="Arial" w:hAnsi="Arial" w:cs="Arial"/>
          <w:bCs/>
          <w:sz w:val="24"/>
          <w:szCs w:val="24"/>
        </w:rPr>
        <w:t>The beneficiary will provide specialized staff in the execution and operation of electrical installations. The duties of the staff are:</w:t>
      </w:r>
    </w:p>
    <w:p w14:paraId="05DB7327" w14:textId="77777777" w:rsidR="00D96811" w:rsidRPr="00D96811" w:rsidRDefault="00D96811" w:rsidP="00D96811">
      <w:pPr>
        <w:spacing w:line="276" w:lineRule="auto"/>
        <w:ind w:firstLine="720"/>
        <w:jc w:val="both"/>
        <w:rPr>
          <w:rFonts w:ascii="Arial" w:hAnsi="Arial" w:cs="Arial"/>
          <w:bCs/>
          <w:sz w:val="24"/>
          <w:szCs w:val="24"/>
        </w:rPr>
      </w:pPr>
    </w:p>
    <w:p w14:paraId="4EDD50D8" w14:textId="77777777" w:rsidR="00D96811" w:rsidRDefault="00D96811" w:rsidP="00D96811">
      <w:pPr>
        <w:spacing w:line="276" w:lineRule="auto"/>
        <w:ind w:left="1530" w:hanging="180"/>
        <w:jc w:val="both"/>
        <w:rPr>
          <w:rFonts w:ascii="Arial" w:hAnsi="Arial" w:cs="Arial"/>
          <w:bCs/>
          <w:sz w:val="24"/>
          <w:szCs w:val="24"/>
        </w:rPr>
      </w:pPr>
      <w:r w:rsidRPr="00D96811">
        <w:rPr>
          <w:rFonts w:ascii="Arial" w:hAnsi="Arial" w:cs="Arial"/>
          <w:bCs/>
          <w:sz w:val="24"/>
          <w:szCs w:val="24"/>
        </w:rPr>
        <w:t>• operational maintenance and routine maintenance of electrical installations;</w:t>
      </w:r>
    </w:p>
    <w:p w14:paraId="1B7358B8" w14:textId="77777777" w:rsidR="00D96811" w:rsidRPr="00D96811" w:rsidRDefault="00D96811" w:rsidP="00D96811">
      <w:pPr>
        <w:spacing w:line="276" w:lineRule="auto"/>
        <w:ind w:left="1530" w:hanging="180"/>
        <w:jc w:val="both"/>
        <w:rPr>
          <w:rFonts w:ascii="Arial" w:hAnsi="Arial" w:cs="Arial"/>
          <w:bCs/>
          <w:sz w:val="24"/>
          <w:szCs w:val="24"/>
        </w:rPr>
      </w:pPr>
    </w:p>
    <w:p w14:paraId="331F540D" w14:textId="77777777" w:rsidR="00D96811" w:rsidRDefault="00D96811" w:rsidP="00D96811">
      <w:pPr>
        <w:spacing w:line="276" w:lineRule="auto"/>
        <w:ind w:left="1530" w:hanging="180"/>
        <w:jc w:val="both"/>
        <w:rPr>
          <w:rFonts w:ascii="Arial" w:hAnsi="Arial" w:cs="Arial"/>
          <w:bCs/>
          <w:sz w:val="24"/>
          <w:szCs w:val="24"/>
        </w:rPr>
      </w:pPr>
      <w:r w:rsidRPr="00D96811">
        <w:rPr>
          <w:rFonts w:ascii="Arial" w:hAnsi="Arial" w:cs="Arial"/>
          <w:bCs/>
          <w:sz w:val="24"/>
          <w:szCs w:val="24"/>
        </w:rPr>
        <w:t>• execution of works for overhaul, repair and remedial of possible damages, in order to maintain the installations in proper condition</w:t>
      </w:r>
      <w:r w:rsidR="001F716A">
        <w:rPr>
          <w:rFonts w:ascii="Arial" w:hAnsi="Arial" w:cs="Arial"/>
          <w:bCs/>
          <w:sz w:val="24"/>
          <w:szCs w:val="24"/>
        </w:rPr>
        <w:t>.</w:t>
      </w:r>
    </w:p>
    <w:p w14:paraId="53E83BF5" w14:textId="77777777" w:rsidR="001F716A" w:rsidRPr="00D96811" w:rsidRDefault="001F716A" w:rsidP="00D96811">
      <w:pPr>
        <w:spacing w:line="276" w:lineRule="auto"/>
        <w:ind w:left="1530" w:hanging="180"/>
        <w:jc w:val="both"/>
        <w:rPr>
          <w:rFonts w:ascii="Arial" w:hAnsi="Arial" w:cs="Arial"/>
          <w:bCs/>
          <w:sz w:val="24"/>
          <w:szCs w:val="24"/>
        </w:rPr>
      </w:pPr>
    </w:p>
    <w:p w14:paraId="0F50F98D" w14:textId="77777777" w:rsidR="00D96811" w:rsidRDefault="00D96811" w:rsidP="00D96811">
      <w:pPr>
        <w:spacing w:line="276" w:lineRule="auto"/>
        <w:ind w:firstLine="720"/>
        <w:jc w:val="both"/>
        <w:rPr>
          <w:rFonts w:ascii="Arial" w:hAnsi="Arial" w:cs="Arial"/>
          <w:bCs/>
          <w:sz w:val="24"/>
          <w:szCs w:val="24"/>
        </w:rPr>
      </w:pPr>
      <w:r w:rsidRPr="00D96811">
        <w:rPr>
          <w:rFonts w:ascii="Arial" w:hAnsi="Arial" w:cs="Arial"/>
          <w:bCs/>
          <w:sz w:val="24"/>
          <w:szCs w:val="24"/>
        </w:rPr>
        <w:t>In order to carry out the activity properly, it is necessary for the specialized staff to be physically and mentally healthy, without infirmities that would hinder them in their professional activity. Staff must have technical and job protection knowledge appropriate to the function they perform. The operative staff and the technical staff are periodically subjected to medical attestation and examination.</w:t>
      </w:r>
    </w:p>
    <w:p w14:paraId="30825E01" w14:textId="77777777" w:rsidR="00D96811" w:rsidRPr="00D96811" w:rsidRDefault="00D96811" w:rsidP="00D96811">
      <w:pPr>
        <w:spacing w:line="276" w:lineRule="auto"/>
        <w:ind w:firstLine="720"/>
        <w:jc w:val="both"/>
        <w:rPr>
          <w:rFonts w:ascii="Arial" w:hAnsi="Arial" w:cs="Arial"/>
          <w:bCs/>
          <w:sz w:val="24"/>
          <w:szCs w:val="24"/>
        </w:rPr>
      </w:pPr>
    </w:p>
    <w:p w14:paraId="145D26A8" w14:textId="77777777" w:rsidR="00D96811" w:rsidRDefault="00D96811" w:rsidP="00D96811">
      <w:pPr>
        <w:spacing w:line="276" w:lineRule="auto"/>
        <w:ind w:firstLine="720"/>
        <w:jc w:val="both"/>
        <w:rPr>
          <w:rFonts w:ascii="Arial" w:hAnsi="Arial" w:cs="Arial"/>
          <w:bCs/>
          <w:sz w:val="24"/>
          <w:szCs w:val="24"/>
        </w:rPr>
      </w:pPr>
      <w:r w:rsidRPr="00D96811">
        <w:rPr>
          <w:rFonts w:ascii="Arial" w:hAnsi="Arial" w:cs="Arial"/>
          <w:bCs/>
          <w:sz w:val="24"/>
          <w:szCs w:val="24"/>
        </w:rPr>
        <w:t>In order to employ the staff in an activity in which they will work independently, they will be trained and every six months the specialized commissions will check:</w:t>
      </w:r>
    </w:p>
    <w:p w14:paraId="54A0A9C9" w14:textId="77777777" w:rsidR="00D96811" w:rsidRPr="00D96811" w:rsidRDefault="00D96811" w:rsidP="00D96811">
      <w:pPr>
        <w:spacing w:line="276" w:lineRule="auto"/>
        <w:ind w:firstLine="720"/>
        <w:jc w:val="both"/>
        <w:rPr>
          <w:rFonts w:ascii="Arial" w:hAnsi="Arial" w:cs="Arial"/>
          <w:bCs/>
          <w:sz w:val="24"/>
          <w:szCs w:val="24"/>
        </w:rPr>
      </w:pPr>
    </w:p>
    <w:p w14:paraId="329E6B0C" w14:textId="77777777" w:rsidR="00D96811" w:rsidRDefault="00D96811" w:rsidP="00D96811">
      <w:pPr>
        <w:spacing w:line="276" w:lineRule="auto"/>
        <w:ind w:firstLine="720"/>
        <w:jc w:val="both"/>
        <w:rPr>
          <w:rFonts w:ascii="Arial" w:hAnsi="Arial" w:cs="Arial"/>
          <w:bCs/>
          <w:sz w:val="24"/>
          <w:szCs w:val="24"/>
        </w:rPr>
      </w:pPr>
      <w:r w:rsidRPr="00D96811">
        <w:rPr>
          <w:rFonts w:ascii="Arial" w:hAnsi="Arial" w:cs="Arial"/>
          <w:bCs/>
          <w:sz w:val="24"/>
          <w:szCs w:val="24"/>
        </w:rPr>
        <w:t>• the professional knowledge and the obligations incumbent on the maintenance electrician from the normative acts in force related to the activity carried out;</w:t>
      </w:r>
    </w:p>
    <w:p w14:paraId="027D7BD6" w14:textId="77777777" w:rsidR="00D96811" w:rsidRPr="00D96811" w:rsidRDefault="00D96811" w:rsidP="00D96811">
      <w:pPr>
        <w:spacing w:line="276" w:lineRule="auto"/>
        <w:ind w:firstLine="720"/>
        <w:jc w:val="both"/>
        <w:rPr>
          <w:rFonts w:ascii="Arial" w:hAnsi="Arial" w:cs="Arial"/>
          <w:bCs/>
          <w:sz w:val="24"/>
          <w:szCs w:val="24"/>
        </w:rPr>
      </w:pPr>
    </w:p>
    <w:p w14:paraId="2304775E" w14:textId="77777777" w:rsidR="00D96811" w:rsidRDefault="00D96811" w:rsidP="00D96811">
      <w:pPr>
        <w:spacing w:line="276" w:lineRule="auto"/>
        <w:ind w:firstLine="720"/>
        <w:jc w:val="both"/>
        <w:rPr>
          <w:rFonts w:ascii="Arial" w:hAnsi="Arial" w:cs="Arial"/>
          <w:bCs/>
          <w:sz w:val="24"/>
          <w:szCs w:val="24"/>
        </w:rPr>
      </w:pPr>
      <w:r w:rsidRPr="00D96811">
        <w:rPr>
          <w:rFonts w:ascii="Arial" w:hAnsi="Arial" w:cs="Arial"/>
          <w:bCs/>
          <w:sz w:val="24"/>
          <w:szCs w:val="24"/>
        </w:rPr>
        <w:t>• knowledge of the rules of labor protection, the dangers of injury and the conditions for providing first aid;</w:t>
      </w:r>
    </w:p>
    <w:p w14:paraId="7D641495" w14:textId="77777777" w:rsidR="00D96811" w:rsidRPr="00D96811" w:rsidRDefault="00D96811" w:rsidP="00D96811">
      <w:pPr>
        <w:spacing w:line="276" w:lineRule="auto"/>
        <w:ind w:firstLine="720"/>
        <w:jc w:val="both"/>
        <w:rPr>
          <w:rFonts w:ascii="Arial" w:hAnsi="Arial" w:cs="Arial"/>
          <w:bCs/>
          <w:sz w:val="24"/>
          <w:szCs w:val="24"/>
        </w:rPr>
      </w:pPr>
    </w:p>
    <w:p w14:paraId="03769B42" w14:textId="77777777" w:rsidR="00D96811" w:rsidRDefault="00D96811" w:rsidP="00D96811">
      <w:pPr>
        <w:spacing w:line="276" w:lineRule="auto"/>
        <w:ind w:firstLine="720"/>
        <w:jc w:val="both"/>
        <w:rPr>
          <w:rFonts w:ascii="Arial" w:hAnsi="Arial" w:cs="Arial"/>
          <w:bCs/>
          <w:sz w:val="24"/>
          <w:szCs w:val="24"/>
        </w:rPr>
      </w:pPr>
      <w:r w:rsidRPr="00D96811">
        <w:rPr>
          <w:rFonts w:ascii="Arial" w:hAnsi="Arial" w:cs="Arial"/>
          <w:bCs/>
          <w:sz w:val="24"/>
          <w:szCs w:val="24"/>
        </w:rPr>
        <w:t>• knowledge of fire safety regulations, the possibilities of fire in the respective installations and the means of fire alarm and extinguishing.</w:t>
      </w:r>
    </w:p>
    <w:p w14:paraId="782EE1A7" w14:textId="77777777" w:rsidR="00F37DFD" w:rsidRDefault="00F37DFD" w:rsidP="00CF79A3">
      <w:pPr>
        <w:spacing w:line="276" w:lineRule="auto"/>
        <w:ind w:firstLine="720"/>
        <w:jc w:val="both"/>
        <w:rPr>
          <w:rFonts w:ascii="Arial" w:hAnsi="Arial" w:cs="Arial"/>
          <w:bCs/>
          <w:sz w:val="24"/>
          <w:szCs w:val="24"/>
        </w:rPr>
      </w:pPr>
    </w:p>
    <w:p w14:paraId="3993CA17" w14:textId="77777777" w:rsidR="00F51300" w:rsidRPr="00F85833" w:rsidRDefault="00F51300" w:rsidP="00CF79A3">
      <w:pPr>
        <w:spacing w:line="276" w:lineRule="auto"/>
        <w:ind w:firstLine="720"/>
        <w:jc w:val="both"/>
        <w:rPr>
          <w:rFonts w:ascii="Arial" w:hAnsi="Arial" w:cs="Arial"/>
          <w:bCs/>
          <w:sz w:val="24"/>
          <w:szCs w:val="24"/>
        </w:rPr>
      </w:pPr>
    </w:p>
    <w:p w14:paraId="75BCA919" w14:textId="77777777" w:rsidR="00F85833" w:rsidRPr="007348F4" w:rsidRDefault="002E4D52" w:rsidP="00CB6D8A">
      <w:pPr>
        <w:pStyle w:val="Titlu1"/>
        <w:spacing w:before="0" w:after="0"/>
        <w:ind w:firstLine="720"/>
        <w:rPr>
          <w:rFonts w:ascii="Arial" w:hAnsi="Arial" w:cs="Arial"/>
          <w:sz w:val="24"/>
          <w:szCs w:val="24"/>
        </w:rPr>
      </w:pPr>
      <w:bookmarkStart w:id="48" w:name="_Toc208297072"/>
      <w:r>
        <w:rPr>
          <w:rFonts w:ascii="Arial" w:hAnsi="Arial" w:cs="Arial"/>
          <w:sz w:val="24"/>
          <w:szCs w:val="24"/>
          <w:lang w:val="en-US"/>
        </w:rPr>
        <w:t>1</w:t>
      </w:r>
      <w:r w:rsidR="001B4C21">
        <w:rPr>
          <w:rFonts w:ascii="Arial" w:hAnsi="Arial" w:cs="Arial"/>
          <w:sz w:val="24"/>
          <w:szCs w:val="24"/>
          <w:lang w:val="en-US"/>
        </w:rPr>
        <w:t>1</w:t>
      </w:r>
      <w:r w:rsidR="00F85833" w:rsidRPr="007348F4">
        <w:rPr>
          <w:rFonts w:ascii="Arial" w:hAnsi="Arial" w:cs="Arial"/>
          <w:sz w:val="24"/>
          <w:szCs w:val="24"/>
        </w:rPr>
        <w:t>.</w:t>
      </w:r>
      <w:r w:rsidR="00CE255E" w:rsidRPr="007348F4">
        <w:rPr>
          <w:rFonts w:ascii="Arial" w:hAnsi="Arial" w:cs="Arial"/>
          <w:sz w:val="24"/>
          <w:szCs w:val="24"/>
        </w:rPr>
        <w:t xml:space="preserve"> </w:t>
      </w:r>
      <w:r w:rsidR="00F85833" w:rsidRPr="007348F4">
        <w:rPr>
          <w:rFonts w:ascii="Arial" w:hAnsi="Arial" w:cs="Arial"/>
          <w:sz w:val="24"/>
          <w:szCs w:val="24"/>
        </w:rPr>
        <w:t>GUARANTEES</w:t>
      </w:r>
      <w:bookmarkEnd w:id="48"/>
    </w:p>
    <w:p w14:paraId="61B00EA1" w14:textId="77777777" w:rsidR="00A85906" w:rsidRPr="00F85833" w:rsidRDefault="00A85906" w:rsidP="00CF79A3">
      <w:pPr>
        <w:spacing w:line="276" w:lineRule="auto"/>
        <w:ind w:firstLine="720"/>
        <w:jc w:val="both"/>
        <w:rPr>
          <w:rFonts w:ascii="Arial" w:hAnsi="Arial" w:cs="Arial"/>
          <w:bCs/>
          <w:sz w:val="24"/>
          <w:szCs w:val="24"/>
        </w:rPr>
      </w:pPr>
    </w:p>
    <w:p w14:paraId="3A2E1BB8" w14:textId="77777777" w:rsidR="00F85833" w:rsidRDefault="00F85833" w:rsidP="00CF79A3">
      <w:pPr>
        <w:spacing w:line="276" w:lineRule="auto"/>
        <w:ind w:firstLine="720"/>
        <w:jc w:val="both"/>
        <w:rPr>
          <w:rFonts w:ascii="Arial" w:hAnsi="Arial" w:cs="Arial"/>
          <w:bCs/>
          <w:sz w:val="24"/>
          <w:szCs w:val="24"/>
        </w:rPr>
      </w:pPr>
      <w:r w:rsidRPr="00F85833">
        <w:rPr>
          <w:rFonts w:ascii="Arial" w:hAnsi="Arial" w:cs="Arial"/>
          <w:bCs/>
          <w:sz w:val="24"/>
          <w:szCs w:val="24"/>
        </w:rPr>
        <w:t xml:space="preserve">The warranty period for radiological monitoring equipment is </w:t>
      </w:r>
      <w:r w:rsidR="00B72BCC">
        <w:rPr>
          <w:rFonts w:ascii="Arial" w:hAnsi="Arial" w:cs="Arial"/>
          <w:bCs/>
          <w:sz w:val="24"/>
          <w:szCs w:val="24"/>
        </w:rPr>
        <w:t xml:space="preserve">min. </w:t>
      </w:r>
      <w:r w:rsidRPr="00F85833">
        <w:rPr>
          <w:rFonts w:ascii="Arial" w:hAnsi="Arial" w:cs="Arial"/>
          <w:bCs/>
          <w:sz w:val="24"/>
          <w:szCs w:val="24"/>
        </w:rPr>
        <w:t xml:space="preserve">12 months from </w:t>
      </w:r>
      <w:r w:rsidR="00203BDD">
        <w:rPr>
          <w:rFonts w:ascii="Arial" w:hAnsi="Arial" w:cs="Arial"/>
          <w:bCs/>
          <w:sz w:val="24"/>
          <w:szCs w:val="24"/>
        </w:rPr>
        <w:t xml:space="preserve">the </w:t>
      </w:r>
      <w:r w:rsidRPr="00F85833">
        <w:rPr>
          <w:rFonts w:ascii="Arial" w:hAnsi="Arial" w:cs="Arial"/>
          <w:bCs/>
          <w:sz w:val="24"/>
          <w:szCs w:val="24"/>
        </w:rPr>
        <w:t>delivery</w:t>
      </w:r>
      <w:r w:rsidR="00B72BCC">
        <w:rPr>
          <w:rFonts w:ascii="Arial" w:hAnsi="Arial" w:cs="Arial"/>
          <w:bCs/>
          <w:sz w:val="24"/>
          <w:szCs w:val="24"/>
        </w:rPr>
        <w:t xml:space="preserve"> and commissioning of the system</w:t>
      </w:r>
      <w:r w:rsidRPr="00F85833">
        <w:rPr>
          <w:rFonts w:ascii="Arial" w:hAnsi="Arial" w:cs="Arial"/>
          <w:bCs/>
          <w:sz w:val="24"/>
          <w:szCs w:val="24"/>
        </w:rPr>
        <w:t>. The warranty period for the modular container is 36 months.</w:t>
      </w:r>
    </w:p>
    <w:p w14:paraId="15EA2488" w14:textId="77777777" w:rsidR="00A85906" w:rsidRPr="00F85833" w:rsidRDefault="00A85906" w:rsidP="00914AC3">
      <w:pPr>
        <w:spacing w:line="276" w:lineRule="auto"/>
        <w:jc w:val="both"/>
        <w:rPr>
          <w:rFonts w:ascii="Arial" w:hAnsi="Arial" w:cs="Arial"/>
          <w:bCs/>
          <w:sz w:val="24"/>
          <w:szCs w:val="24"/>
        </w:rPr>
      </w:pPr>
    </w:p>
    <w:p w14:paraId="52884235" w14:textId="77777777" w:rsidR="00F85833" w:rsidRDefault="00F85833" w:rsidP="00CF79A3">
      <w:pPr>
        <w:spacing w:line="276" w:lineRule="auto"/>
        <w:ind w:firstLine="720"/>
        <w:jc w:val="both"/>
        <w:rPr>
          <w:rFonts w:ascii="Arial" w:hAnsi="Arial" w:cs="Arial"/>
          <w:bCs/>
          <w:sz w:val="24"/>
          <w:szCs w:val="24"/>
        </w:rPr>
      </w:pPr>
      <w:r w:rsidRPr="00F85833">
        <w:rPr>
          <w:rFonts w:ascii="Arial" w:hAnsi="Arial" w:cs="Arial"/>
          <w:bCs/>
          <w:sz w:val="24"/>
          <w:szCs w:val="24"/>
        </w:rPr>
        <w:t>The supplier will guarantee that the products supplied under the contract are new, have been checked/</w:t>
      </w:r>
      <w:r w:rsidR="00911B4E">
        <w:rPr>
          <w:rFonts w:ascii="Arial" w:hAnsi="Arial" w:cs="Arial"/>
          <w:bCs/>
          <w:sz w:val="24"/>
          <w:szCs w:val="24"/>
        </w:rPr>
        <w:t xml:space="preserve"> </w:t>
      </w:r>
      <w:r w:rsidRPr="00F85833">
        <w:rPr>
          <w:rFonts w:ascii="Arial" w:hAnsi="Arial" w:cs="Arial"/>
          <w:bCs/>
          <w:sz w:val="24"/>
          <w:szCs w:val="24"/>
        </w:rPr>
        <w:t>tested at the manufacturer prior to delivery and operate in compliance with the manufacturer's technical specifications.</w:t>
      </w:r>
    </w:p>
    <w:p w14:paraId="5060CC10" w14:textId="77777777" w:rsidR="00A85906" w:rsidRPr="00F85833" w:rsidRDefault="00A85906" w:rsidP="00CF79A3">
      <w:pPr>
        <w:spacing w:line="276" w:lineRule="auto"/>
        <w:ind w:firstLine="720"/>
        <w:jc w:val="both"/>
        <w:rPr>
          <w:rFonts w:ascii="Arial" w:hAnsi="Arial" w:cs="Arial"/>
          <w:bCs/>
          <w:sz w:val="24"/>
          <w:szCs w:val="24"/>
        </w:rPr>
      </w:pPr>
    </w:p>
    <w:p w14:paraId="2C814F5D" w14:textId="77777777" w:rsidR="00F85833" w:rsidRDefault="00F85833" w:rsidP="00CF79A3">
      <w:pPr>
        <w:spacing w:line="276" w:lineRule="auto"/>
        <w:ind w:firstLine="720"/>
        <w:jc w:val="both"/>
        <w:rPr>
          <w:rFonts w:ascii="Arial" w:hAnsi="Arial" w:cs="Arial"/>
          <w:bCs/>
          <w:sz w:val="24"/>
          <w:szCs w:val="24"/>
        </w:rPr>
      </w:pPr>
      <w:r w:rsidRPr="00F85833">
        <w:rPr>
          <w:rFonts w:ascii="Arial" w:hAnsi="Arial" w:cs="Arial"/>
          <w:bCs/>
          <w:sz w:val="24"/>
          <w:szCs w:val="24"/>
        </w:rPr>
        <w:t>While the equipment is under warranty, the purchaser will notify the supplier in writing if any defects occur and the supplier will remedy the defect or replace the product at no additional cost to the purchaser.</w:t>
      </w:r>
    </w:p>
    <w:p w14:paraId="77CE7C8C" w14:textId="77777777" w:rsidR="000E11B2" w:rsidRDefault="000E11B2" w:rsidP="00CF79A3">
      <w:pPr>
        <w:spacing w:line="276" w:lineRule="auto"/>
        <w:ind w:firstLine="720"/>
        <w:jc w:val="both"/>
        <w:rPr>
          <w:rFonts w:ascii="Arial" w:hAnsi="Arial" w:cs="Arial"/>
          <w:bCs/>
          <w:sz w:val="24"/>
          <w:szCs w:val="24"/>
        </w:rPr>
      </w:pPr>
    </w:p>
    <w:p w14:paraId="478CF7ED" w14:textId="77777777" w:rsidR="00CD60B4" w:rsidRDefault="000E11B2" w:rsidP="00CF79A3">
      <w:pPr>
        <w:spacing w:line="276" w:lineRule="auto"/>
        <w:ind w:firstLine="720"/>
        <w:jc w:val="both"/>
        <w:rPr>
          <w:rFonts w:ascii="Arial" w:hAnsi="Arial" w:cs="Arial"/>
          <w:bCs/>
          <w:sz w:val="24"/>
          <w:szCs w:val="24"/>
        </w:rPr>
      </w:pPr>
      <w:r w:rsidRPr="000E11B2">
        <w:rPr>
          <w:rFonts w:ascii="Arial" w:hAnsi="Arial" w:cs="Arial"/>
          <w:bCs/>
          <w:sz w:val="24"/>
          <w:szCs w:val="24"/>
        </w:rPr>
        <w:t xml:space="preserve">The warranty period for </w:t>
      </w:r>
      <w:r>
        <w:rPr>
          <w:rFonts w:ascii="Arial" w:hAnsi="Arial" w:cs="Arial"/>
          <w:bCs/>
          <w:sz w:val="24"/>
          <w:szCs w:val="24"/>
        </w:rPr>
        <w:t>electrical</w:t>
      </w:r>
      <w:r w:rsidRPr="000E11B2">
        <w:rPr>
          <w:rFonts w:ascii="Arial" w:hAnsi="Arial" w:cs="Arial"/>
          <w:bCs/>
          <w:sz w:val="24"/>
          <w:szCs w:val="24"/>
        </w:rPr>
        <w:t xml:space="preserve"> equipment is 24 months from the date of receipt or 36 months from the date of delivery of the products</w:t>
      </w:r>
      <w:r>
        <w:rPr>
          <w:rFonts w:ascii="Arial" w:hAnsi="Arial" w:cs="Arial"/>
          <w:bCs/>
          <w:sz w:val="24"/>
          <w:szCs w:val="24"/>
        </w:rPr>
        <w:t>.</w:t>
      </w:r>
    </w:p>
    <w:p w14:paraId="06101CB0" w14:textId="77777777" w:rsidR="00F643E8" w:rsidRDefault="00F643E8" w:rsidP="00CF79A3">
      <w:pPr>
        <w:spacing w:line="276" w:lineRule="auto"/>
        <w:ind w:firstLine="720"/>
        <w:jc w:val="both"/>
        <w:rPr>
          <w:rFonts w:ascii="Arial" w:hAnsi="Arial" w:cs="Arial"/>
          <w:bCs/>
          <w:sz w:val="24"/>
          <w:szCs w:val="24"/>
        </w:rPr>
      </w:pPr>
    </w:p>
    <w:p w14:paraId="33293A65" w14:textId="77777777" w:rsidR="00454117" w:rsidRDefault="00454117" w:rsidP="00CF79A3">
      <w:pPr>
        <w:spacing w:line="276" w:lineRule="auto"/>
        <w:ind w:firstLine="720"/>
        <w:jc w:val="both"/>
        <w:rPr>
          <w:rFonts w:ascii="Arial" w:hAnsi="Arial" w:cs="Arial"/>
          <w:bCs/>
          <w:sz w:val="24"/>
          <w:szCs w:val="24"/>
        </w:rPr>
      </w:pPr>
    </w:p>
    <w:p w14:paraId="4FB1FFD8" w14:textId="77777777" w:rsidR="00890634" w:rsidRPr="005E575F" w:rsidRDefault="001B4C21" w:rsidP="005E575F">
      <w:pPr>
        <w:pStyle w:val="Titlu1"/>
        <w:spacing w:before="0"/>
        <w:ind w:left="720"/>
        <w:rPr>
          <w:rFonts w:ascii="Arial" w:hAnsi="Arial" w:cs="Arial"/>
          <w:sz w:val="24"/>
          <w:szCs w:val="24"/>
        </w:rPr>
      </w:pPr>
      <w:bookmarkStart w:id="49" w:name="_Toc208297073"/>
      <w:r w:rsidRPr="005E575F">
        <w:rPr>
          <w:rFonts w:ascii="Arial" w:hAnsi="Arial" w:cs="Arial"/>
          <w:sz w:val="24"/>
          <w:szCs w:val="24"/>
        </w:rPr>
        <w:t xml:space="preserve">12. </w:t>
      </w:r>
      <w:r w:rsidR="00890634" w:rsidRPr="005E575F">
        <w:rPr>
          <w:rFonts w:ascii="Arial" w:hAnsi="Arial" w:cs="Arial"/>
          <w:sz w:val="24"/>
          <w:szCs w:val="24"/>
        </w:rPr>
        <w:t>LANGUAGE OF THE TENDER DOCUMENTATION, OFFER, CONTRACT AND RELATED DOCUMENTS</w:t>
      </w:r>
      <w:bookmarkEnd w:id="49"/>
    </w:p>
    <w:p w14:paraId="7AB0E26C" w14:textId="77777777" w:rsidR="00890634" w:rsidRPr="00890634" w:rsidRDefault="00890634" w:rsidP="00890634">
      <w:pPr>
        <w:spacing w:line="276" w:lineRule="auto"/>
        <w:ind w:firstLine="720"/>
        <w:jc w:val="both"/>
        <w:rPr>
          <w:rFonts w:ascii="Arial" w:hAnsi="Arial" w:cs="Arial"/>
          <w:b/>
          <w:sz w:val="24"/>
          <w:szCs w:val="24"/>
        </w:rPr>
      </w:pPr>
    </w:p>
    <w:p w14:paraId="6EEB4B15" w14:textId="77777777" w:rsidR="001B4C21" w:rsidRDefault="00890634" w:rsidP="00890634">
      <w:pPr>
        <w:spacing w:line="276" w:lineRule="auto"/>
        <w:ind w:firstLine="720"/>
        <w:jc w:val="both"/>
        <w:rPr>
          <w:rFonts w:ascii="Arial" w:hAnsi="Arial" w:cs="Arial"/>
          <w:bCs/>
          <w:sz w:val="24"/>
          <w:szCs w:val="24"/>
        </w:rPr>
      </w:pPr>
      <w:r w:rsidRPr="00890634">
        <w:rPr>
          <w:rFonts w:ascii="Arial" w:hAnsi="Arial" w:cs="Arial"/>
          <w:bCs/>
          <w:sz w:val="24"/>
          <w:szCs w:val="24"/>
        </w:rPr>
        <w:t xml:space="preserve"> English</w:t>
      </w:r>
      <w:r w:rsidR="00653D3A">
        <w:rPr>
          <w:rFonts w:ascii="Arial" w:hAnsi="Arial" w:cs="Arial"/>
          <w:bCs/>
          <w:sz w:val="24"/>
          <w:szCs w:val="24"/>
        </w:rPr>
        <w:t>/Romanian</w:t>
      </w:r>
      <w:r w:rsidRPr="00890634">
        <w:rPr>
          <w:rFonts w:ascii="Arial" w:hAnsi="Arial" w:cs="Arial"/>
          <w:bCs/>
          <w:sz w:val="24"/>
          <w:szCs w:val="24"/>
        </w:rPr>
        <w:t xml:space="preserve"> language</w:t>
      </w:r>
      <w:r>
        <w:rPr>
          <w:rFonts w:ascii="Arial" w:hAnsi="Arial" w:cs="Arial"/>
          <w:bCs/>
          <w:sz w:val="24"/>
          <w:szCs w:val="24"/>
        </w:rPr>
        <w:t>.</w:t>
      </w:r>
    </w:p>
    <w:p w14:paraId="53AC5C97" w14:textId="77777777" w:rsidR="00890634" w:rsidRDefault="00890634" w:rsidP="00890634">
      <w:pPr>
        <w:spacing w:line="276" w:lineRule="auto"/>
        <w:ind w:firstLine="720"/>
        <w:jc w:val="both"/>
        <w:rPr>
          <w:rFonts w:ascii="Arial" w:hAnsi="Arial" w:cs="Arial"/>
          <w:bCs/>
          <w:sz w:val="24"/>
          <w:szCs w:val="24"/>
        </w:rPr>
      </w:pPr>
    </w:p>
    <w:p w14:paraId="1668DF5B" w14:textId="77777777" w:rsidR="008459EC" w:rsidRDefault="008459EC" w:rsidP="00890634">
      <w:pPr>
        <w:spacing w:line="276" w:lineRule="auto"/>
        <w:ind w:firstLine="720"/>
        <w:jc w:val="both"/>
        <w:rPr>
          <w:rFonts w:ascii="Arial" w:hAnsi="Arial" w:cs="Arial"/>
          <w:bCs/>
          <w:sz w:val="24"/>
          <w:szCs w:val="24"/>
        </w:rPr>
      </w:pPr>
    </w:p>
    <w:p w14:paraId="504D5902" w14:textId="77777777" w:rsidR="00890634" w:rsidRPr="00577D68" w:rsidRDefault="00890634" w:rsidP="00FD3DDB">
      <w:pPr>
        <w:pStyle w:val="Titlu1"/>
        <w:spacing w:before="0" w:after="0"/>
        <w:ind w:firstLine="720"/>
        <w:rPr>
          <w:rFonts w:ascii="Arial" w:hAnsi="Arial" w:cs="Arial"/>
          <w:sz w:val="24"/>
          <w:szCs w:val="24"/>
        </w:rPr>
      </w:pPr>
      <w:bookmarkStart w:id="50" w:name="_Toc208297074"/>
      <w:r w:rsidRPr="00577D68">
        <w:rPr>
          <w:rFonts w:ascii="Arial" w:hAnsi="Arial" w:cs="Arial"/>
          <w:sz w:val="24"/>
          <w:szCs w:val="24"/>
        </w:rPr>
        <w:t>13. CONFIDENTIALITY OR OWNERSHIP CLAUSES</w:t>
      </w:r>
      <w:bookmarkEnd w:id="50"/>
      <w:r w:rsidR="00B72BCC">
        <w:rPr>
          <w:rFonts w:ascii="Arial" w:hAnsi="Arial" w:cs="Arial"/>
          <w:sz w:val="24"/>
          <w:szCs w:val="24"/>
        </w:rPr>
        <w:t xml:space="preserve"> </w:t>
      </w:r>
    </w:p>
    <w:p w14:paraId="425C8F59" w14:textId="77777777" w:rsidR="00890634" w:rsidRPr="00890634" w:rsidRDefault="00890634" w:rsidP="00890634">
      <w:pPr>
        <w:spacing w:line="276" w:lineRule="auto"/>
        <w:ind w:firstLine="720"/>
        <w:jc w:val="both"/>
        <w:rPr>
          <w:rFonts w:ascii="Arial" w:hAnsi="Arial" w:cs="Arial"/>
          <w:bCs/>
          <w:sz w:val="24"/>
          <w:szCs w:val="24"/>
        </w:rPr>
      </w:pPr>
    </w:p>
    <w:p w14:paraId="73F41934" w14:textId="77777777" w:rsidR="00890634" w:rsidRPr="00F85833" w:rsidRDefault="00890634" w:rsidP="00890634">
      <w:pPr>
        <w:spacing w:line="276" w:lineRule="auto"/>
        <w:ind w:firstLine="720"/>
        <w:jc w:val="both"/>
        <w:rPr>
          <w:rFonts w:ascii="Arial" w:hAnsi="Arial" w:cs="Arial"/>
          <w:bCs/>
          <w:sz w:val="24"/>
          <w:szCs w:val="24"/>
        </w:rPr>
      </w:pPr>
      <w:r w:rsidRPr="00890634">
        <w:rPr>
          <w:rFonts w:ascii="Arial" w:hAnsi="Arial" w:cs="Arial"/>
          <w:bCs/>
          <w:sz w:val="24"/>
          <w:szCs w:val="24"/>
        </w:rPr>
        <w:t xml:space="preserve">The Contracting Parties will sign the Confidentiality Agreement which aims to protect unclassified data and information, </w:t>
      </w:r>
      <w:r w:rsidR="003036E7">
        <w:rPr>
          <w:rFonts w:ascii="Arial" w:hAnsi="Arial" w:cs="Arial"/>
          <w:bCs/>
          <w:sz w:val="24"/>
          <w:szCs w:val="24"/>
        </w:rPr>
        <w:t>property of</w:t>
      </w:r>
      <w:r w:rsidR="003036E7" w:rsidRPr="003036E7">
        <w:rPr>
          <w:rFonts w:ascii="Arial" w:hAnsi="Arial" w:cs="Arial"/>
          <w:bCs/>
          <w:sz w:val="24"/>
          <w:szCs w:val="24"/>
        </w:rPr>
        <w:t xml:space="preserve"> </w:t>
      </w:r>
      <w:bookmarkStart w:id="51" w:name="_Hlk100650956"/>
      <w:r w:rsidR="003036E7" w:rsidRPr="003036E7">
        <w:rPr>
          <w:rFonts w:ascii="Arial" w:hAnsi="Arial" w:cs="Arial"/>
          <w:bCs/>
          <w:sz w:val="24"/>
          <w:szCs w:val="24"/>
        </w:rPr>
        <w:t xml:space="preserve">“Special </w:t>
      </w:r>
      <w:r w:rsidR="003036E7">
        <w:rPr>
          <w:rFonts w:ascii="Arial" w:hAnsi="Arial" w:cs="Arial"/>
          <w:bCs/>
          <w:sz w:val="24"/>
          <w:szCs w:val="24"/>
        </w:rPr>
        <w:t>Objects</w:t>
      </w:r>
      <w:r w:rsidR="003036E7" w:rsidRPr="003036E7">
        <w:rPr>
          <w:rFonts w:ascii="Arial" w:hAnsi="Arial" w:cs="Arial"/>
          <w:bCs/>
          <w:sz w:val="24"/>
          <w:szCs w:val="24"/>
        </w:rPr>
        <w:t xml:space="preserve"> 5101 and 5102”</w:t>
      </w:r>
      <w:r w:rsidR="003036E7" w:rsidRPr="00890634">
        <w:rPr>
          <w:rFonts w:ascii="Arial" w:hAnsi="Arial" w:cs="Arial"/>
          <w:bCs/>
          <w:sz w:val="24"/>
          <w:szCs w:val="24"/>
        </w:rPr>
        <w:t xml:space="preserve">, </w:t>
      </w:r>
      <w:bookmarkEnd w:id="51"/>
      <w:r w:rsidR="003036E7" w:rsidRPr="00890634">
        <w:rPr>
          <w:rFonts w:ascii="Arial" w:hAnsi="Arial" w:cs="Arial"/>
          <w:bCs/>
          <w:sz w:val="24"/>
          <w:szCs w:val="24"/>
        </w:rPr>
        <w:t>data and information to be accessed/used by the contractor during and in connection with the performance of the contract</w:t>
      </w:r>
      <w:r w:rsidR="003036E7">
        <w:rPr>
          <w:rFonts w:ascii="Arial" w:hAnsi="Arial" w:cs="Arial"/>
          <w:bCs/>
          <w:sz w:val="24"/>
          <w:szCs w:val="24"/>
        </w:rPr>
        <w:t xml:space="preserve"> with </w:t>
      </w:r>
      <w:r w:rsidR="003036E7" w:rsidRPr="003036E7">
        <w:rPr>
          <w:rFonts w:ascii="Arial" w:hAnsi="Arial" w:cs="Arial"/>
          <w:bCs/>
          <w:sz w:val="24"/>
          <w:szCs w:val="24"/>
        </w:rPr>
        <w:t xml:space="preserve">“Special </w:t>
      </w:r>
      <w:r w:rsidR="003036E7">
        <w:rPr>
          <w:rFonts w:ascii="Arial" w:hAnsi="Arial" w:cs="Arial"/>
          <w:bCs/>
          <w:sz w:val="24"/>
          <w:szCs w:val="24"/>
        </w:rPr>
        <w:t>Objects</w:t>
      </w:r>
      <w:r w:rsidR="003036E7" w:rsidRPr="003036E7">
        <w:rPr>
          <w:rFonts w:ascii="Arial" w:hAnsi="Arial" w:cs="Arial"/>
          <w:bCs/>
          <w:sz w:val="24"/>
          <w:szCs w:val="24"/>
        </w:rPr>
        <w:t xml:space="preserve"> 5101 and 5102”</w:t>
      </w:r>
      <w:r w:rsidR="00353727">
        <w:rPr>
          <w:rFonts w:ascii="Arial" w:hAnsi="Arial" w:cs="Arial"/>
          <w:bCs/>
          <w:sz w:val="24"/>
          <w:szCs w:val="24"/>
        </w:rPr>
        <w:t>.</w:t>
      </w:r>
    </w:p>
    <w:p w14:paraId="7677D1DB" w14:textId="77777777" w:rsidR="00816A6E" w:rsidRDefault="00816A6E" w:rsidP="00CF79A3">
      <w:pPr>
        <w:spacing w:line="360" w:lineRule="auto"/>
        <w:ind w:firstLine="720"/>
        <w:jc w:val="both"/>
        <w:rPr>
          <w:rFonts w:ascii="Arial" w:hAnsi="Arial" w:cs="Arial"/>
          <w:sz w:val="24"/>
          <w:szCs w:val="24"/>
        </w:rPr>
      </w:pPr>
    </w:p>
    <w:sectPr w:rsidR="00816A6E" w:rsidSect="002E4550">
      <w:headerReference w:type="default" r:id="rId19"/>
      <w:footerReference w:type="default" r:id="rId20"/>
      <w:pgSz w:w="11913" w:h="16834" w:code="9"/>
      <w:pgMar w:top="567" w:right="856" w:bottom="567" w:left="851" w:header="567" w:footer="288" w:gutter="0"/>
      <w:pgNumType w:start="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38789" w14:textId="77777777" w:rsidR="00647750" w:rsidRDefault="00647750">
      <w:r>
        <w:separator/>
      </w:r>
    </w:p>
  </w:endnote>
  <w:endnote w:type="continuationSeparator" w:id="0">
    <w:p w14:paraId="010BF40A" w14:textId="77777777" w:rsidR="00647750" w:rsidRDefault="0064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Proxima Nova">
    <w:altName w:val="Tahoma"/>
    <w:charset w:val="00"/>
    <w:family w:val="swiss"/>
    <w:pitch w:val="default"/>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C28C2" w14:textId="77777777" w:rsidR="00AF4809" w:rsidRDefault="00AF4809" w:rsidP="00AF4809">
    <w:pPr>
      <w:pStyle w:val="Subsol"/>
      <w:jc w:val="right"/>
      <w:rPr>
        <w:rFonts w:ascii="Arial" w:hAnsi="Arial"/>
        <w:i/>
        <w:sz w:val="16"/>
      </w:rPr>
    </w:pPr>
    <w:r w:rsidRPr="00E62169">
      <w:rPr>
        <w:rFonts w:ascii="Arial" w:hAnsi="Arial"/>
        <w:i/>
        <w:sz w:val="16"/>
      </w:rPr>
      <w:t>Formular TH-18</w:t>
    </w:r>
    <w:r>
      <w:rPr>
        <w:rFonts w:ascii="Arial" w:hAnsi="Arial"/>
        <w:i/>
        <w:sz w:val="16"/>
      </w:rPr>
      <w:t>B</w:t>
    </w:r>
    <w:r w:rsidRPr="00E62169">
      <w:rPr>
        <w:rFonts w:ascii="Arial" w:hAnsi="Arial"/>
        <w:i/>
        <w:sz w:val="16"/>
      </w:rPr>
      <w:t>, Rev.</w:t>
    </w:r>
    <w:r>
      <w:rPr>
        <w:rFonts w:ascii="Arial" w:hAnsi="Arial"/>
        <w:i/>
        <w:sz w:val="16"/>
      </w:rPr>
      <w:t>9</w:t>
    </w:r>
  </w:p>
  <w:p w14:paraId="2E748A6C" w14:textId="77777777" w:rsidR="00AF4809" w:rsidRPr="004D52F8" w:rsidRDefault="00AF4809" w:rsidP="00AF4809">
    <w:pPr>
      <w:pStyle w:val="Subsol"/>
      <w:tabs>
        <w:tab w:val="clear" w:pos="4320"/>
        <w:tab w:val="clear" w:pos="8640"/>
      </w:tabs>
      <w:ind w:left="7920"/>
      <w:rPr>
        <w:rFonts w:ascii="Arial" w:hAnsi="Arial"/>
        <w:i/>
        <w:sz w:val="16"/>
        <w:szCs w:val="16"/>
      </w:rPr>
    </w:pPr>
    <w:r>
      <w:rPr>
        <w:rFonts w:ascii="Arial" w:hAnsi="Arial"/>
        <w:i/>
        <w:sz w:val="16"/>
        <w:szCs w:val="16"/>
      </w:rPr>
      <w:t xml:space="preserve">            </w:t>
    </w:r>
    <w:proofErr w:type="spellStart"/>
    <w:r w:rsidRPr="004D52F8">
      <w:rPr>
        <w:rFonts w:ascii="Arial" w:hAnsi="Arial"/>
        <w:i/>
        <w:sz w:val="16"/>
        <w:szCs w:val="16"/>
      </w:rPr>
      <w:t>Nume</w:t>
    </w:r>
    <w:proofErr w:type="spellEnd"/>
    <w:r w:rsidRPr="004D52F8">
      <w:rPr>
        <w:rFonts w:ascii="Arial" w:hAnsi="Arial"/>
        <w:i/>
        <w:sz w:val="16"/>
        <w:szCs w:val="16"/>
      </w:rPr>
      <w:t xml:space="preserve"> </w:t>
    </w:r>
    <w:proofErr w:type="spellStart"/>
    <w:r w:rsidRPr="004D52F8">
      <w:rPr>
        <w:rFonts w:ascii="Arial" w:hAnsi="Arial"/>
        <w:i/>
        <w:sz w:val="16"/>
        <w:szCs w:val="16"/>
      </w:rPr>
      <w:t>fişier:</w:t>
    </w:r>
    <w:r>
      <w:rPr>
        <w:rFonts w:ascii="Arial" w:hAnsi="Arial"/>
        <w:i/>
        <w:sz w:val="16"/>
        <w:szCs w:val="16"/>
      </w:rPr>
      <w:t>SMMO_LIC</w:t>
    </w:r>
    <w:proofErr w:type="spellEnd"/>
  </w:p>
  <w:p w14:paraId="47EF12F2" w14:textId="77777777" w:rsidR="00ED4B99" w:rsidRPr="00E62169" w:rsidRDefault="00ED4B99" w:rsidP="00E62169">
    <w:pPr>
      <w:pStyle w:val="Subsol"/>
      <w:jc w:val="right"/>
      <w:rPr>
        <w:rFonts w:ascii="Arial" w:hAnsi="Arial"/>
        <w:i/>
        <w:sz w:val="16"/>
      </w:rPr>
    </w:pPr>
  </w:p>
  <w:p w14:paraId="39B6B338" w14:textId="77777777" w:rsidR="00A7405A" w:rsidRPr="00E62169" w:rsidRDefault="00A7405A" w:rsidP="00E62169">
    <w:pPr>
      <w:pStyle w:val="Subsol"/>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11BA" w14:textId="77777777" w:rsidR="005F0322" w:rsidRDefault="005F0322" w:rsidP="005F0322">
    <w:pPr>
      <w:pStyle w:val="Subsol"/>
      <w:jc w:val="right"/>
      <w:rPr>
        <w:rFonts w:ascii="Arial" w:hAnsi="Arial"/>
        <w:i/>
        <w:sz w:val="16"/>
      </w:rPr>
    </w:pPr>
    <w:r w:rsidRPr="00E62169">
      <w:rPr>
        <w:rFonts w:ascii="Arial" w:hAnsi="Arial"/>
        <w:i/>
        <w:sz w:val="16"/>
      </w:rPr>
      <w:t>Formular TH-18</w:t>
    </w:r>
    <w:r>
      <w:rPr>
        <w:rFonts w:ascii="Arial" w:hAnsi="Arial"/>
        <w:i/>
        <w:sz w:val="16"/>
      </w:rPr>
      <w:t>B</w:t>
    </w:r>
    <w:r w:rsidRPr="00E62169">
      <w:rPr>
        <w:rFonts w:ascii="Arial" w:hAnsi="Arial"/>
        <w:i/>
        <w:sz w:val="16"/>
      </w:rPr>
      <w:t>, Rev.</w:t>
    </w:r>
    <w:r>
      <w:rPr>
        <w:rFonts w:ascii="Arial" w:hAnsi="Arial"/>
        <w:i/>
        <w:sz w:val="16"/>
      </w:rPr>
      <w:t>9</w:t>
    </w:r>
  </w:p>
  <w:p w14:paraId="198ED87A" w14:textId="77777777" w:rsidR="005F0322" w:rsidRPr="004D52F8" w:rsidRDefault="005F0322" w:rsidP="005F0322">
    <w:pPr>
      <w:pStyle w:val="Subsol"/>
      <w:tabs>
        <w:tab w:val="clear" w:pos="4320"/>
        <w:tab w:val="clear" w:pos="8640"/>
      </w:tabs>
      <w:ind w:left="7920"/>
      <w:rPr>
        <w:rFonts w:ascii="Arial" w:hAnsi="Arial"/>
        <w:i/>
        <w:sz w:val="16"/>
        <w:szCs w:val="16"/>
      </w:rPr>
    </w:pPr>
    <w:r>
      <w:rPr>
        <w:rFonts w:ascii="Arial" w:hAnsi="Arial"/>
        <w:i/>
        <w:sz w:val="16"/>
        <w:szCs w:val="16"/>
      </w:rPr>
      <w:t xml:space="preserve">            </w:t>
    </w:r>
    <w:proofErr w:type="spellStart"/>
    <w:r w:rsidRPr="004D52F8">
      <w:rPr>
        <w:rFonts w:ascii="Arial" w:hAnsi="Arial"/>
        <w:i/>
        <w:sz w:val="16"/>
        <w:szCs w:val="16"/>
      </w:rPr>
      <w:t>Nume</w:t>
    </w:r>
    <w:proofErr w:type="spellEnd"/>
    <w:r w:rsidRPr="004D52F8">
      <w:rPr>
        <w:rFonts w:ascii="Arial" w:hAnsi="Arial"/>
        <w:i/>
        <w:sz w:val="16"/>
        <w:szCs w:val="16"/>
      </w:rPr>
      <w:t xml:space="preserve"> </w:t>
    </w:r>
    <w:proofErr w:type="spellStart"/>
    <w:r w:rsidRPr="004D52F8">
      <w:rPr>
        <w:rFonts w:ascii="Arial" w:hAnsi="Arial"/>
        <w:i/>
        <w:sz w:val="16"/>
        <w:szCs w:val="16"/>
      </w:rPr>
      <w:t>fişier:</w:t>
    </w:r>
    <w:r>
      <w:rPr>
        <w:rFonts w:ascii="Arial" w:hAnsi="Arial"/>
        <w:i/>
        <w:sz w:val="16"/>
        <w:szCs w:val="16"/>
      </w:rPr>
      <w:t>SMMO_LIC</w:t>
    </w:r>
    <w:proofErr w:type="spellEnd"/>
  </w:p>
  <w:p w14:paraId="181373E0" w14:textId="77777777" w:rsidR="005F0322" w:rsidRDefault="005F0322">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02DC" w14:textId="77777777" w:rsidR="000B3AF2" w:rsidRDefault="000B3AF2" w:rsidP="005F0322">
    <w:pPr>
      <w:pStyle w:val="Subsol"/>
      <w:jc w:val="right"/>
      <w:rPr>
        <w:rFonts w:ascii="Arial" w:hAnsi="Arial"/>
        <w:i/>
        <w:sz w:val="16"/>
      </w:rPr>
    </w:pPr>
    <w:r w:rsidRPr="00E62169">
      <w:rPr>
        <w:rFonts w:ascii="Arial" w:hAnsi="Arial"/>
        <w:i/>
        <w:sz w:val="16"/>
      </w:rPr>
      <w:t>Formular TH-18</w:t>
    </w:r>
    <w:r>
      <w:rPr>
        <w:rFonts w:ascii="Arial" w:hAnsi="Arial"/>
        <w:i/>
        <w:sz w:val="16"/>
      </w:rPr>
      <w:t>C</w:t>
    </w:r>
    <w:r w:rsidRPr="00E62169">
      <w:rPr>
        <w:rFonts w:ascii="Arial" w:hAnsi="Arial"/>
        <w:i/>
        <w:sz w:val="16"/>
      </w:rPr>
      <w:t>, Rev.</w:t>
    </w:r>
    <w:r>
      <w:rPr>
        <w:rFonts w:ascii="Arial" w:hAnsi="Arial"/>
        <w:i/>
        <w:sz w:val="16"/>
      </w:rPr>
      <w:t>5</w:t>
    </w:r>
  </w:p>
  <w:p w14:paraId="504A75A8" w14:textId="77777777" w:rsidR="000B3AF2" w:rsidRPr="004D52F8" w:rsidRDefault="000B3AF2" w:rsidP="005F0322">
    <w:pPr>
      <w:pStyle w:val="Subsol"/>
      <w:tabs>
        <w:tab w:val="clear" w:pos="4320"/>
        <w:tab w:val="clear" w:pos="8640"/>
      </w:tabs>
      <w:ind w:left="7920"/>
      <w:rPr>
        <w:rFonts w:ascii="Arial" w:hAnsi="Arial"/>
        <w:i/>
        <w:sz w:val="16"/>
        <w:szCs w:val="16"/>
      </w:rPr>
    </w:pPr>
    <w:r>
      <w:rPr>
        <w:rFonts w:ascii="Arial" w:hAnsi="Arial"/>
        <w:i/>
        <w:sz w:val="16"/>
        <w:szCs w:val="16"/>
      </w:rPr>
      <w:t xml:space="preserve">            </w:t>
    </w:r>
    <w:proofErr w:type="spellStart"/>
    <w:r w:rsidRPr="004D52F8">
      <w:rPr>
        <w:rFonts w:ascii="Arial" w:hAnsi="Arial"/>
        <w:i/>
        <w:sz w:val="16"/>
        <w:szCs w:val="16"/>
      </w:rPr>
      <w:t>Nume</w:t>
    </w:r>
    <w:proofErr w:type="spellEnd"/>
    <w:r w:rsidRPr="004D52F8">
      <w:rPr>
        <w:rFonts w:ascii="Arial" w:hAnsi="Arial"/>
        <w:i/>
        <w:sz w:val="16"/>
        <w:szCs w:val="16"/>
      </w:rPr>
      <w:t xml:space="preserve"> </w:t>
    </w:r>
    <w:proofErr w:type="spellStart"/>
    <w:r w:rsidRPr="004D52F8">
      <w:rPr>
        <w:rFonts w:ascii="Arial" w:hAnsi="Arial"/>
        <w:i/>
        <w:sz w:val="16"/>
        <w:szCs w:val="16"/>
      </w:rPr>
      <w:t>fişier:</w:t>
    </w:r>
    <w:r>
      <w:rPr>
        <w:rFonts w:ascii="Arial" w:hAnsi="Arial"/>
        <w:i/>
        <w:sz w:val="16"/>
        <w:szCs w:val="16"/>
      </w:rPr>
      <w:t>SMMO_LIC</w:t>
    </w:r>
    <w:proofErr w:type="spellEnd"/>
  </w:p>
  <w:p w14:paraId="53908FA9" w14:textId="77777777" w:rsidR="000B3AF2" w:rsidRDefault="000B3AF2">
    <w:pPr>
      <w:pStyle w:val="Subso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BF598" w14:textId="77777777" w:rsidR="005F0322" w:rsidRDefault="005F0322" w:rsidP="00E62169">
    <w:pPr>
      <w:pStyle w:val="Subsol"/>
      <w:jc w:val="right"/>
      <w:rPr>
        <w:rFonts w:ascii="Arial" w:hAnsi="Arial"/>
        <w:i/>
        <w:sz w:val="16"/>
      </w:rPr>
    </w:pPr>
    <w:r w:rsidRPr="00E62169">
      <w:rPr>
        <w:rFonts w:ascii="Arial" w:hAnsi="Arial"/>
        <w:i/>
        <w:sz w:val="16"/>
      </w:rPr>
      <w:t>Formular TH-18</w:t>
    </w:r>
    <w:r>
      <w:rPr>
        <w:rFonts w:ascii="Arial" w:hAnsi="Arial"/>
        <w:i/>
        <w:sz w:val="16"/>
      </w:rPr>
      <w:t>D</w:t>
    </w:r>
    <w:r w:rsidRPr="00E62169">
      <w:rPr>
        <w:rFonts w:ascii="Arial" w:hAnsi="Arial"/>
        <w:i/>
        <w:sz w:val="16"/>
      </w:rPr>
      <w:t>, Rev.</w:t>
    </w:r>
    <w:r>
      <w:rPr>
        <w:rFonts w:ascii="Arial" w:hAnsi="Arial"/>
        <w:i/>
        <w:sz w:val="16"/>
      </w:rPr>
      <w:t>3</w:t>
    </w:r>
  </w:p>
  <w:p w14:paraId="5AC97E17" w14:textId="77777777" w:rsidR="005F0322" w:rsidRPr="004D52F8" w:rsidRDefault="005F0322" w:rsidP="00ED4B99">
    <w:pPr>
      <w:pStyle w:val="Subsol"/>
      <w:tabs>
        <w:tab w:val="clear" w:pos="4320"/>
        <w:tab w:val="clear" w:pos="8640"/>
      </w:tabs>
      <w:ind w:left="7920"/>
      <w:rPr>
        <w:rFonts w:ascii="Arial" w:hAnsi="Arial"/>
        <w:i/>
        <w:sz w:val="16"/>
        <w:szCs w:val="16"/>
      </w:rPr>
    </w:pPr>
    <w:r>
      <w:rPr>
        <w:rFonts w:ascii="Arial" w:hAnsi="Arial"/>
        <w:i/>
        <w:sz w:val="16"/>
        <w:szCs w:val="16"/>
      </w:rPr>
      <w:t xml:space="preserve">            </w:t>
    </w:r>
    <w:proofErr w:type="spellStart"/>
    <w:r w:rsidRPr="004D52F8">
      <w:rPr>
        <w:rFonts w:ascii="Arial" w:hAnsi="Arial"/>
        <w:i/>
        <w:sz w:val="16"/>
        <w:szCs w:val="16"/>
      </w:rPr>
      <w:t>Nume</w:t>
    </w:r>
    <w:proofErr w:type="spellEnd"/>
    <w:r w:rsidRPr="004D52F8">
      <w:rPr>
        <w:rFonts w:ascii="Arial" w:hAnsi="Arial"/>
        <w:i/>
        <w:sz w:val="16"/>
        <w:szCs w:val="16"/>
      </w:rPr>
      <w:t xml:space="preserve"> </w:t>
    </w:r>
    <w:proofErr w:type="spellStart"/>
    <w:r w:rsidRPr="004D52F8">
      <w:rPr>
        <w:rFonts w:ascii="Arial" w:hAnsi="Arial"/>
        <w:i/>
        <w:sz w:val="16"/>
        <w:szCs w:val="16"/>
      </w:rPr>
      <w:t>fişier:</w:t>
    </w:r>
    <w:r>
      <w:rPr>
        <w:rFonts w:ascii="Arial" w:hAnsi="Arial"/>
        <w:i/>
        <w:sz w:val="16"/>
        <w:szCs w:val="16"/>
      </w:rPr>
      <w:t>SMMO_LIC</w:t>
    </w:r>
    <w:proofErr w:type="spellEnd"/>
  </w:p>
  <w:p w14:paraId="7EF72932" w14:textId="77777777" w:rsidR="005F0322" w:rsidRPr="00E62169" w:rsidRDefault="005F0322" w:rsidP="00E62169">
    <w:pPr>
      <w:pStyle w:val="Subsol"/>
      <w:jc w:val="right"/>
      <w:rPr>
        <w:rFonts w:ascii="Arial" w:hAnsi="Arial"/>
        <w:i/>
        <w:sz w:val="16"/>
      </w:rPr>
    </w:pPr>
  </w:p>
  <w:p w14:paraId="6AF45221" w14:textId="77777777" w:rsidR="005F0322" w:rsidRPr="00E62169" w:rsidRDefault="005F0322" w:rsidP="00E62169">
    <w:pPr>
      <w:pStyle w:val="Subsol"/>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4B4C6" w14:textId="77777777" w:rsidR="00A7405A" w:rsidRDefault="00A7405A">
    <w:pPr>
      <w:pStyle w:val="Subsol"/>
      <w:jc w:val="right"/>
      <w:rPr>
        <w:rFonts w:ascii="Arial" w:hAnsi="Arial"/>
        <w:i/>
        <w:sz w:val="16"/>
      </w:rPr>
    </w:pPr>
    <w:r>
      <w:rPr>
        <w:rFonts w:ascii="Arial" w:hAnsi="Arial"/>
        <w:i/>
        <w:sz w:val="16"/>
      </w:rPr>
      <w:t>Formular TH-18D, Rev.3</w:t>
    </w:r>
  </w:p>
  <w:p w14:paraId="20C7D790" w14:textId="77777777" w:rsidR="00ED4B99" w:rsidRPr="004D52F8" w:rsidRDefault="00ED4B99" w:rsidP="00ED4B99">
    <w:pPr>
      <w:pStyle w:val="Subsol"/>
      <w:tabs>
        <w:tab w:val="clear" w:pos="4320"/>
        <w:tab w:val="clear" w:pos="8640"/>
      </w:tabs>
      <w:ind w:left="7920"/>
      <w:rPr>
        <w:rFonts w:ascii="Arial" w:hAnsi="Arial"/>
        <w:i/>
        <w:sz w:val="16"/>
        <w:szCs w:val="16"/>
      </w:rPr>
    </w:pPr>
    <w:r>
      <w:rPr>
        <w:rFonts w:ascii="Arial" w:hAnsi="Arial"/>
        <w:i/>
        <w:sz w:val="16"/>
        <w:szCs w:val="16"/>
      </w:rPr>
      <w:t xml:space="preserve">            </w:t>
    </w:r>
    <w:proofErr w:type="spellStart"/>
    <w:r w:rsidRPr="004D52F8">
      <w:rPr>
        <w:rFonts w:ascii="Arial" w:hAnsi="Arial"/>
        <w:i/>
        <w:sz w:val="16"/>
        <w:szCs w:val="16"/>
      </w:rPr>
      <w:t>Nume</w:t>
    </w:r>
    <w:proofErr w:type="spellEnd"/>
    <w:r w:rsidRPr="004D52F8">
      <w:rPr>
        <w:rFonts w:ascii="Arial" w:hAnsi="Arial"/>
        <w:i/>
        <w:sz w:val="16"/>
        <w:szCs w:val="16"/>
      </w:rPr>
      <w:t xml:space="preserve"> </w:t>
    </w:r>
    <w:proofErr w:type="spellStart"/>
    <w:r w:rsidRPr="004D52F8">
      <w:rPr>
        <w:rFonts w:ascii="Arial" w:hAnsi="Arial"/>
        <w:i/>
        <w:sz w:val="16"/>
        <w:szCs w:val="16"/>
      </w:rPr>
      <w:t>fişier:</w:t>
    </w:r>
    <w:r>
      <w:rPr>
        <w:rFonts w:ascii="Arial" w:hAnsi="Arial"/>
        <w:i/>
        <w:sz w:val="16"/>
        <w:szCs w:val="16"/>
      </w:rPr>
      <w:t>SMMO_LIC</w:t>
    </w:r>
    <w:proofErr w:type="spellEnd"/>
  </w:p>
  <w:p w14:paraId="2DA57BAA" w14:textId="77777777" w:rsidR="00ED4B99" w:rsidRDefault="00ED4B99">
    <w:pPr>
      <w:pStyle w:val="Subsol"/>
      <w:jc w:val="right"/>
      <w:rPr>
        <w:rFonts w:ascii="Arial" w:hAnsi="Arial"/>
        <w:i/>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8C52" w14:textId="77777777" w:rsidR="00E472C8" w:rsidRDefault="00E472C8">
    <w:pPr>
      <w:pStyle w:val="Subsol"/>
      <w:jc w:val="right"/>
      <w:rPr>
        <w:rFonts w:ascii="Arial" w:hAnsi="Arial"/>
        <w:i/>
        <w:sz w:val="16"/>
      </w:rPr>
    </w:pPr>
    <w:r>
      <w:rPr>
        <w:rFonts w:ascii="Arial" w:hAnsi="Arial"/>
        <w:i/>
        <w:sz w:val="16"/>
      </w:rPr>
      <w:t>Formular TH-18D, Rev.3</w:t>
    </w:r>
  </w:p>
  <w:p w14:paraId="5B5B0818" w14:textId="77777777" w:rsidR="00E472C8" w:rsidRPr="004D52F8" w:rsidRDefault="00E472C8" w:rsidP="00ED4B99">
    <w:pPr>
      <w:pStyle w:val="Subsol"/>
      <w:tabs>
        <w:tab w:val="clear" w:pos="4320"/>
        <w:tab w:val="clear" w:pos="8640"/>
      </w:tabs>
      <w:ind w:left="7920"/>
      <w:rPr>
        <w:rFonts w:ascii="Arial" w:hAnsi="Arial"/>
        <w:i/>
        <w:sz w:val="16"/>
        <w:szCs w:val="16"/>
      </w:rPr>
    </w:pPr>
    <w:r>
      <w:rPr>
        <w:rFonts w:ascii="Arial" w:hAnsi="Arial"/>
        <w:i/>
        <w:sz w:val="16"/>
        <w:szCs w:val="16"/>
      </w:rPr>
      <w:t xml:space="preserve">           </w:t>
    </w:r>
    <w:r>
      <w:rPr>
        <w:rFonts w:ascii="Arial" w:hAnsi="Arial"/>
        <w:i/>
        <w:sz w:val="16"/>
        <w:szCs w:val="16"/>
      </w:rPr>
      <w:tab/>
    </w:r>
    <w:r>
      <w:rPr>
        <w:rFonts w:ascii="Arial" w:hAnsi="Arial"/>
        <w:i/>
        <w:sz w:val="16"/>
        <w:szCs w:val="16"/>
      </w:rPr>
      <w:tab/>
    </w:r>
    <w:r>
      <w:rPr>
        <w:rFonts w:ascii="Arial" w:hAnsi="Arial"/>
        <w:i/>
        <w:sz w:val="16"/>
        <w:szCs w:val="16"/>
      </w:rPr>
      <w:tab/>
    </w:r>
    <w:r>
      <w:rPr>
        <w:rFonts w:ascii="Arial" w:hAnsi="Arial"/>
        <w:i/>
        <w:sz w:val="16"/>
        <w:szCs w:val="16"/>
      </w:rPr>
      <w:tab/>
    </w:r>
    <w:r>
      <w:rPr>
        <w:rFonts w:ascii="Arial" w:hAnsi="Arial"/>
        <w:i/>
        <w:sz w:val="16"/>
        <w:szCs w:val="16"/>
      </w:rPr>
      <w:tab/>
    </w:r>
    <w:r>
      <w:rPr>
        <w:rFonts w:ascii="Arial" w:hAnsi="Arial"/>
        <w:i/>
        <w:sz w:val="16"/>
        <w:szCs w:val="16"/>
      </w:rPr>
      <w:tab/>
    </w:r>
    <w:r>
      <w:rPr>
        <w:rFonts w:ascii="Arial" w:hAnsi="Arial"/>
        <w:i/>
        <w:sz w:val="16"/>
        <w:szCs w:val="16"/>
      </w:rPr>
      <w:tab/>
    </w:r>
    <w:r>
      <w:rPr>
        <w:rFonts w:ascii="Arial" w:hAnsi="Arial"/>
        <w:i/>
        <w:sz w:val="16"/>
        <w:szCs w:val="16"/>
      </w:rPr>
      <w:tab/>
      <w:t xml:space="preserve">     </w:t>
    </w:r>
    <w:proofErr w:type="spellStart"/>
    <w:r w:rsidRPr="004D52F8">
      <w:rPr>
        <w:rFonts w:ascii="Arial" w:hAnsi="Arial"/>
        <w:i/>
        <w:sz w:val="16"/>
        <w:szCs w:val="16"/>
      </w:rPr>
      <w:t>Nume</w:t>
    </w:r>
    <w:proofErr w:type="spellEnd"/>
    <w:r w:rsidRPr="004D52F8">
      <w:rPr>
        <w:rFonts w:ascii="Arial" w:hAnsi="Arial"/>
        <w:i/>
        <w:sz w:val="16"/>
        <w:szCs w:val="16"/>
      </w:rPr>
      <w:t xml:space="preserve"> </w:t>
    </w:r>
    <w:proofErr w:type="spellStart"/>
    <w:r w:rsidRPr="004D52F8">
      <w:rPr>
        <w:rFonts w:ascii="Arial" w:hAnsi="Arial"/>
        <w:i/>
        <w:sz w:val="16"/>
        <w:szCs w:val="16"/>
      </w:rPr>
      <w:t>fişier:</w:t>
    </w:r>
    <w:r>
      <w:rPr>
        <w:rFonts w:ascii="Arial" w:hAnsi="Arial"/>
        <w:i/>
        <w:sz w:val="16"/>
        <w:szCs w:val="16"/>
      </w:rPr>
      <w:t>SMMO_LIC</w:t>
    </w:r>
    <w:proofErr w:type="spellEnd"/>
  </w:p>
  <w:p w14:paraId="4E52668C" w14:textId="77777777" w:rsidR="00E472C8" w:rsidRDefault="00E472C8">
    <w:pPr>
      <w:pStyle w:val="Subsol"/>
      <w:jc w:val="right"/>
      <w:rPr>
        <w:rFonts w:ascii="Arial" w:hAnsi="Arial"/>
        <w:i/>
        <w:sz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3DB3" w14:textId="77777777" w:rsidR="00E472C8" w:rsidRDefault="00E472C8">
    <w:pPr>
      <w:pStyle w:val="Subsol"/>
      <w:jc w:val="right"/>
      <w:rPr>
        <w:rFonts w:ascii="Arial" w:hAnsi="Arial"/>
        <w:i/>
        <w:sz w:val="16"/>
      </w:rPr>
    </w:pPr>
    <w:r>
      <w:rPr>
        <w:rFonts w:ascii="Arial" w:hAnsi="Arial"/>
        <w:i/>
        <w:sz w:val="16"/>
      </w:rPr>
      <w:t>Formular TH-18D, Rev.3</w:t>
    </w:r>
  </w:p>
  <w:p w14:paraId="11EECF47" w14:textId="77777777" w:rsidR="00E472C8" w:rsidRPr="004D52F8" w:rsidRDefault="00E472C8" w:rsidP="00ED4B99">
    <w:pPr>
      <w:pStyle w:val="Subsol"/>
      <w:tabs>
        <w:tab w:val="clear" w:pos="4320"/>
        <w:tab w:val="clear" w:pos="8640"/>
      </w:tabs>
      <w:ind w:left="7920"/>
      <w:rPr>
        <w:rFonts w:ascii="Arial" w:hAnsi="Arial"/>
        <w:i/>
        <w:sz w:val="16"/>
        <w:szCs w:val="16"/>
      </w:rPr>
    </w:pPr>
    <w:r>
      <w:rPr>
        <w:rFonts w:ascii="Arial" w:hAnsi="Arial"/>
        <w:i/>
        <w:sz w:val="16"/>
        <w:szCs w:val="16"/>
      </w:rPr>
      <w:t xml:space="preserve">            </w:t>
    </w:r>
    <w:proofErr w:type="spellStart"/>
    <w:r w:rsidRPr="004D52F8">
      <w:rPr>
        <w:rFonts w:ascii="Arial" w:hAnsi="Arial"/>
        <w:i/>
        <w:sz w:val="16"/>
        <w:szCs w:val="16"/>
      </w:rPr>
      <w:t>Nume</w:t>
    </w:r>
    <w:proofErr w:type="spellEnd"/>
    <w:r w:rsidRPr="004D52F8">
      <w:rPr>
        <w:rFonts w:ascii="Arial" w:hAnsi="Arial"/>
        <w:i/>
        <w:sz w:val="16"/>
        <w:szCs w:val="16"/>
      </w:rPr>
      <w:t xml:space="preserve"> </w:t>
    </w:r>
    <w:proofErr w:type="spellStart"/>
    <w:r w:rsidRPr="004D52F8">
      <w:rPr>
        <w:rFonts w:ascii="Arial" w:hAnsi="Arial"/>
        <w:i/>
        <w:sz w:val="16"/>
        <w:szCs w:val="16"/>
      </w:rPr>
      <w:t>fişier:</w:t>
    </w:r>
    <w:r>
      <w:rPr>
        <w:rFonts w:ascii="Arial" w:hAnsi="Arial"/>
        <w:i/>
        <w:sz w:val="16"/>
        <w:szCs w:val="16"/>
      </w:rPr>
      <w:t>SMMO_LIC</w:t>
    </w:r>
    <w:proofErr w:type="spellEnd"/>
  </w:p>
  <w:p w14:paraId="119282B4" w14:textId="77777777" w:rsidR="00E472C8" w:rsidRDefault="00E472C8">
    <w:pPr>
      <w:pStyle w:val="Subsol"/>
      <w:jc w:val="right"/>
      <w:rPr>
        <w:rFonts w:ascii="Arial" w:hAnsi="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44BC1" w14:textId="77777777" w:rsidR="00647750" w:rsidRDefault="00647750">
      <w:r>
        <w:separator/>
      </w:r>
    </w:p>
  </w:footnote>
  <w:footnote w:type="continuationSeparator" w:id="0">
    <w:p w14:paraId="0A227C14" w14:textId="77777777" w:rsidR="00647750" w:rsidRDefault="00647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287C" w14:textId="77777777" w:rsidR="00AF4809" w:rsidRPr="009C39F6" w:rsidRDefault="00AF4809" w:rsidP="00AF4809">
    <w:pPr>
      <w:keepNext/>
      <w:outlineLvl w:val="0"/>
      <w:rPr>
        <w:rFonts w:ascii="Arial" w:hAnsi="Arial" w:cs="Arial"/>
        <w:b/>
        <w:sz w:val="24"/>
      </w:rPr>
    </w:pPr>
    <w:r w:rsidRPr="009C39F6">
      <w:rPr>
        <w:rFonts w:ascii="Arial" w:hAnsi="Arial" w:cs="Arial"/>
        <w:b/>
        <w:sz w:val="28"/>
      </w:rPr>
      <w:t>RATEN-CITON</w:t>
    </w:r>
    <w:r w:rsidRPr="009C39F6">
      <w:rPr>
        <w:rFonts w:ascii="Arial" w:hAnsi="Arial" w:cs="Arial"/>
        <w:b/>
        <w:sz w:val="24"/>
      </w:rPr>
      <w:t xml:space="preserve"> </w:t>
    </w:r>
  </w:p>
  <w:p w14:paraId="0313EF66" w14:textId="77777777" w:rsidR="00AF4809" w:rsidRPr="009C39F6" w:rsidRDefault="00AF4809" w:rsidP="00AF4809">
    <w:pPr>
      <w:keepNext/>
      <w:outlineLvl w:val="0"/>
      <w:rPr>
        <w:rFonts w:ascii="Arial" w:hAnsi="Arial" w:cs="Arial"/>
        <w:b/>
        <w:sz w:val="24"/>
      </w:rPr>
    </w:pPr>
    <w:r w:rsidRPr="009C39F6">
      <w:rPr>
        <w:rFonts w:ascii="Arial" w:hAnsi="Arial" w:cs="Arial"/>
        <w:b/>
        <w:sz w:val="24"/>
      </w:rPr>
      <w:t>Center of Technology and Engineering for Nuclear Projects</w:t>
    </w:r>
  </w:p>
  <w:p w14:paraId="2ED3C112" w14:textId="77777777" w:rsidR="00A7405A" w:rsidRDefault="00A7405A">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09AE" w14:textId="77777777" w:rsidR="005F0322" w:rsidRPr="009C39F6" w:rsidRDefault="005F0322" w:rsidP="005F0322">
    <w:pPr>
      <w:keepNext/>
      <w:outlineLvl w:val="0"/>
      <w:rPr>
        <w:rFonts w:ascii="Arial" w:hAnsi="Arial" w:cs="Arial"/>
        <w:b/>
        <w:sz w:val="24"/>
      </w:rPr>
    </w:pPr>
    <w:r w:rsidRPr="009C39F6">
      <w:rPr>
        <w:rFonts w:ascii="Arial" w:hAnsi="Arial" w:cs="Arial"/>
        <w:b/>
        <w:sz w:val="28"/>
      </w:rPr>
      <w:t>RATEN-CITON</w:t>
    </w:r>
    <w:r w:rsidRPr="009C39F6">
      <w:rPr>
        <w:rFonts w:ascii="Arial" w:hAnsi="Arial" w:cs="Arial"/>
        <w:b/>
        <w:sz w:val="24"/>
      </w:rPr>
      <w:t xml:space="preserve"> </w:t>
    </w:r>
  </w:p>
  <w:p w14:paraId="727C3964" w14:textId="77777777" w:rsidR="005F0322" w:rsidRPr="009C39F6" w:rsidRDefault="005F0322" w:rsidP="005F0322">
    <w:pPr>
      <w:keepNext/>
      <w:outlineLvl w:val="0"/>
      <w:rPr>
        <w:rFonts w:ascii="Arial" w:hAnsi="Arial" w:cs="Arial"/>
        <w:b/>
        <w:sz w:val="24"/>
      </w:rPr>
    </w:pPr>
    <w:r w:rsidRPr="009C39F6">
      <w:rPr>
        <w:rFonts w:ascii="Arial" w:hAnsi="Arial" w:cs="Arial"/>
        <w:b/>
        <w:sz w:val="24"/>
      </w:rPr>
      <w:t>Center of Technology and Engineering for Nuclear Projects</w:t>
    </w:r>
  </w:p>
  <w:p w14:paraId="22B2A1B9" w14:textId="77777777" w:rsidR="005F0322" w:rsidRDefault="005F0322">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6946"/>
      <w:gridCol w:w="1569"/>
    </w:tblGrid>
    <w:tr w:rsidR="00AF4809" w14:paraId="5EFECBC2" w14:textId="77777777" w:rsidTr="003A18ED">
      <w:trPr>
        <w:trHeight w:val="557"/>
      </w:trPr>
      <w:tc>
        <w:tcPr>
          <w:tcW w:w="1985" w:type="dxa"/>
        </w:tcPr>
        <w:p w14:paraId="69127DEF" w14:textId="77777777" w:rsidR="00AF4809" w:rsidRPr="00423119" w:rsidRDefault="00AF4809" w:rsidP="00AF4809">
          <w:pPr>
            <w:rPr>
              <w:rFonts w:ascii="Arial" w:hAnsi="Arial" w:cs="Arial"/>
              <w:b/>
              <w:sz w:val="24"/>
              <w:szCs w:val="24"/>
            </w:rPr>
          </w:pPr>
        </w:p>
        <w:p w14:paraId="05762ECB" w14:textId="77777777" w:rsidR="00AF4809" w:rsidRPr="00A27E3A" w:rsidRDefault="00AF4809" w:rsidP="00AF4809">
          <w:pPr>
            <w:jc w:val="center"/>
            <w:rPr>
              <w:rFonts w:ascii="Arial" w:hAnsi="Arial" w:cs="Arial"/>
              <w:b/>
              <w:sz w:val="24"/>
              <w:szCs w:val="24"/>
            </w:rPr>
          </w:pPr>
          <w:r w:rsidRPr="00A27E3A">
            <w:rPr>
              <w:rFonts w:ascii="Arial" w:hAnsi="Arial" w:cs="Arial"/>
              <w:b/>
              <w:sz w:val="24"/>
              <w:szCs w:val="24"/>
            </w:rPr>
            <w:t>RATEN-CITON</w:t>
          </w:r>
        </w:p>
        <w:p w14:paraId="21EDC39E" w14:textId="77777777" w:rsidR="00AF4809" w:rsidRPr="00423119" w:rsidRDefault="00AF4809" w:rsidP="00AF4809">
          <w:pPr>
            <w:rPr>
              <w:rFonts w:ascii="Arial" w:hAnsi="Arial" w:cs="Arial"/>
              <w:b/>
              <w:sz w:val="24"/>
              <w:szCs w:val="24"/>
            </w:rPr>
          </w:pPr>
        </w:p>
      </w:tc>
      <w:tc>
        <w:tcPr>
          <w:tcW w:w="6946" w:type="dxa"/>
        </w:tcPr>
        <w:p w14:paraId="39763BC5" w14:textId="77777777" w:rsidR="00AF4809" w:rsidRPr="00B91277" w:rsidRDefault="00AF4809" w:rsidP="00AF4809">
          <w:pPr>
            <w:rPr>
              <w:rFonts w:ascii="Arial" w:hAnsi="Arial" w:cs="Arial"/>
              <w:b/>
              <w:i/>
              <w:sz w:val="24"/>
              <w:szCs w:val="24"/>
            </w:rPr>
          </w:pPr>
        </w:p>
        <w:p w14:paraId="07DFD753" w14:textId="77777777" w:rsidR="00AF4809" w:rsidRPr="00423119" w:rsidRDefault="00AF4809" w:rsidP="00FE284E">
          <w:pPr>
            <w:rPr>
              <w:rFonts w:ascii="Arial" w:hAnsi="Arial" w:cs="Arial"/>
              <w:sz w:val="22"/>
              <w:szCs w:val="22"/>
            </w:rPr>
          </w:pPr>
          <w:r w:rsidRPr="00423119">
            <w:rPr>
              <w:rFonts w:ascii="Arial" w:hAnsi="Arial" w:cs="Arial"/>
              <w:sz w:val="22"/>
              <w:szCs w:val="22"/>
            </w:rPr>
            <w:t>DOCUMENT CODE:</w:t>
          </w:r>
          <w:r>
            <w:rPr>
              <w:rFonts w:ascii="Arial" w:hAnsi="Arial" w:cs="Arial"/>
              <w:sz w:val="22"/>
              <w:szCs w:val="22"/>
            </w:rPr>
            <w:t xml:space="preserve"> </w:t>
          </w:r>
          <w:r w:rsidRPr="00A77B0B">
            <w:rPr>
              <w:rFonts w:ascii="Arial" w:hAnsi="Arial" w:cs="Arial"/>
              <w:sz w:val="22"/>
              <w:szCs w:val="22"/>
            </w:rPr>
            <w:t xml:space="preserve">SMMO-1045522-LIC </w:t>
          </w:r>
          <w:r>
            <w:rPr>
              <w:rFonts w:ascii="Arial" w:hAnsi="Arial" w:cs="Arial"/>
              <w:sz w:val="22"/>
              <w:szCs w:val="22"/>
            </w:rPr>
            <w:t xml:space="preserve">                    </w:t>
          </w:r>
          <w:r w:rsidRPr="00423119">
            <w:rPr>
              <w:rFonts w:ascii="Arial" w:hAnsi="Arial" w:cs="Arial"/>
              <w:sz w:val="22"/>
              <w:szCs w:val="22"/>
            </w:rPr>
            <w:t>Rev.</w:t>
          </w:r>
          <w:r>
            <w:rPr>
              <w:rFonts w:ascii="Arial" w:hAnsi="Arial" w:cs="Arial"/>
              <w:sz w:val="22"/>
              <w:szCs w:val="22"/>
            </w:rPr>
            <w:t xml:space="preserve"> </w:t>
          </w:r>
          <w:r w:rsidR="002F643E">
            <w:rPr>
              <w:rFonts w:ascii="Arial" w:hAnsi="Arial" w:cs="Arial"/>
              <w:sz w:val="22"/>
              <w:szCs w:val="22"/>
            </w:rPr>
            <w:t>5</w:t>
          </w:r>
        </w:p>
      </w:tc>
      <w:tc>
        <w:tcPr>
          <w:tcW w:w="1569" w:type="dxa"/>
        </w:tcPr>
        <w:p w14:paraId="31544E11" w14:textId="77777777" w:rsidR="00AF4809" w:rsidRDefault="00AF4809" w:rsidP="00AF4809">
          <w:pPr>
            <w:rPr>
              <w:rFonts w:ascii="Arial" w:hAnsi="Arial" w:cs="Arial"/>
              <w:sz w:val="24"/>
            </w:rPr>
          </w:pPr>
        </w:p>
        <w:p w14:paraId="0A439D86" w14:textId="77777777" w:rsidR="00AF4809" w:rsidRPr="00423119" w:rsidRDefault="00AF4809" w:rsidP="008E2B51">
          <w:pPr>
            <w:rPr>
              <w:rFonts w:ascii="Arial" w:hAnsi="Arial" w:cs="Arial"/>
              <w:sz w:val="24"/>
            </w:rPr>
          </w:pPr>
          <w:r w:rsidRPr="00423119">
            <w:rPr>
              <w:rFonts w:ascii="Arial" w:hAnsi="Arial" w:cs="Arial"/>
              <w:sz w:val="24"/>
            </w:rPr>
            <w:t>Page.</w:t>
          </w:r>
          <w:r>
            <w:rPr>
              <w:rFonts w:ascii="Arial" w:hAnsi="Arial" w:cs="Arial"/>
              <w:sz w:val="24"/>
            </w:rPr>
            <w:t xml:space="preserve"> </w:t>
          </w:r>
          <w:r w:rsidR="00ED0965">
            <w:rPr>
              <w:rFonts w:ascii="Arial" w:hAnsi="Arial" w:cs="Arial"/>
              <w:sz w:val="24"/>
            </w:rPr>
            <w:fldChar w:fldCharType="begin"/>
          </w:r>
          <w:r w:rsidR="00ED0965">
            <w:rPr>
              <w:rFonts w:ascii="Arial" w:hAnsi="Arial" w:cs="Arial"/>
              <w:sz w:val="24"/>
            </w:rPr>
            <w:instrText xml:space="preserve"> PAGE    \* MERGEFORMAT </w:instrText>
          </w:r>
          <w:r w:rsidR="00ED0965">
            <w:rPr>
              <w:rFonts w:ascii="Arial" w:hAnsi="Arial" w:cs="Arial"/>
              <w:sz w:val="24"/>
            </w:rPr>
            <w:fldChar w:fldCharType="separate"/>
          </w:r>
          <w:r w:rsidR="009B71C6">
            <w:rPr>
              <w:rFonts w:ascii="Arial" w:hAnsi="Arial" w:cs="Arial"/>
              <w:noProof/>
              <w:sz w:val="24"/>
            </w:rPr>
            <w:t>2</w:t>
          </w:r>
          <w:r w:rsidR="00ED0965">
            <w:rPr>
              <w:rFonts w:ascii="Arial" w:hAnsi="Arial" w:cs="Arial"/>
              <w:sz w:val="24"/>
            </w:rPr>
            <w:fldChar w:fldCharType="end"/>
          </w:r>
          <w:r w:rsidRPr="00423119">
            <w:rPr>
              <w:rFonts w:ascii="Arial" w:hAnsi="Arial" w:cs="Arial"/>
              <w:sz w:val="24"/>
            </w:rPr>
            <w:t>/</w:t>
          </w:r>
          <w:r w:rsidR="00E712C1">
            <w:rPr>
              <w:rFonts w:ascii="Arial" w:hAnsi="Arial" w:cs="Arial"/>
              <w:sz w:val="24"/>
            </w:rPr>
            <w:t>33</w:t>
          </w:r>
        </w:p>
      </w:tc>
    </w:tr>
  </w:tbl>
  <w:p w14:paraId="6FDBC683" w14:textId="77777777" w:rsidR="00AF4809" w:rsidRPr="00AF4809" w:rsidRDefault="00AF4809" w:rsidP="00AF4809">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6946"/>
      <w:gridCol w:w="1569"/>
    </w:tblGrid>
    <w:tr w:rsidR="00AF4809" w14:paraId="3D91E629" w14:textId="77777777" w:rsidTr="004470EC">
      <w:trPr>
        <w:trHeight w:val="557"/>
      </w:trPr>
      <w:tc>
        <w:tcPr>
          <w:tcW w:w="1985" w:type="dxa"/>
        </w:tcPr>
        <w:p w14:paraId="2D9AE298" w14:textId="77777777" w:rsidR="00AF4809" w:rsidRPr="00423119" w:rsidRDefault="00AF4809">
          <w:pPr>
            <w:rPr>
              <w:rFonts w:ascii="Arial" w:hAnsi="Arial" w:cs="Arial"/>
              <w:b/>
              <w:sz w:val="24"/>
              <w:szCs w:val="24"/>
            </w:rPr>
          </w:pPr>
        </w:p>
        <w:p w14:paraId="29F3B01F" w14:textId="77777777" w:rsidR="00AF4809" w:rsidRPr="00A27E3A" w:rsidRDefault="00AF4809" w:rsidP="00A27E3A">
          <w:pPr>
            <w:jc w:val="center"/>
            <w:rPr>
              <w:rFonts w:ascii="Arial" w:hAnsi="Arial" w:cs="Arial"/>
              <w:b/>
              <w:sz w:val="24"/>
              <w:szCs w:val="24"/>
            </w:rPr>
          </w:pPr>
          <w:r w:rsidRPr="00A27E3A">
            <w:rPr>
              <w:rFonts w:ascii="Arial" w:hAnsi="Arial" w:cs="Arial"/>
              <w:b/>
              <w:sz w:val="24"/>
              <w:szCs w:val="24"/>
            </w:rPr>
            <w:t>RATEN-CITON</w:t>
          </w:r>
        </w:p>
        <w:p w14:paraId="04B85302" w14:textId="77777777" w:rsidR="00AF4809" w:rsidRPr="00423119" w:rsidRDefault="00AF4809">
          <w:pPr>
            <w:rPr>
              <w:rFonts w:ascii="Arial" w:hAnsi="Arial" w:cs="Arial"/>
              <w:b/>
              <w:sz w:val="24"/>
              <w:szCs w:val="24"/>
            </w:rPr>
          </w:pPr>
        </w:p>
      </w:tc>
      <w:tc>
        <w:tcPr>
          <w:tcW w:w="6946" w:type="dxa"/>
        </w:tcPr>
        <w:p w14:paraId="2E551A9E" w14:textId="77777777" w:rsidR="00AF4809" w:rsidRPr="00B91277" w:rsidRDefault="00AF4809">
          <w:pPr>
            <w:rPr>
              <w:rFonts w:ascii="Arial" w:hAnsi="Arial" w:cs="Arial"/>
              <w:b/>
              <w:i/>
              <w:sz w:val="24"/>
              <w:szCs w:val="24"/>
            </w:rPr>
          </w:pPr>
        </w:p>
        <w:p w14:paraId="11EADD4B" w14:textId="77777777" w:rsidR="00AF4809" w:rsidRPr="00423119" w:rsidRDefault="00AF4809" w:rsidP="00FE284E">
          <w:pPr>
            <w:rPr>
              <w:rFonts w:ascii="Arial" w:hAnsi="Arial" w:cs="Arial"/>
              <w:sz w:val="22"/>
              <w:szCs w:val="22"/>
            </w:rPr>
          </w:pPr>
          <w:r w:rsidRPr="00423119">
            <w:rPr>
              <w:rFonts w:ascii="Arial" w:hAnsi="Arial" w:cs="Arial"/>
              <w:sz w:val="22"/>
              <w:szCs w:val="22"/>
            </w:rPr>
            <w:t>DOCUMENT CODE:</w:t>
          </w:r>
          <w:r>
            <w:rPr>
              <w:rFonts w:ascii="Arial" w:hAnsi="Arial" w:cs="Arial"/>
              <w:sz w:val="22"/>
              <w:szCs w:val="22"/>
            </w:rPr>
            <w:t xml:space="preserve"> </w:t>
          </w:r>
          <w:r w:rsidRPr="00A77B0B">
            <w:rPr>
              <w:rFonts w:ascii="Arial" w:hAnsi="Arial" w:cs="Arial"/>
              <w:sz w:val="22"/>
              <w:szCs w:val="22"/>
            </w:rPr>
            <w:t>SMMO-1045522-LIC</w:t>
          </w:r>
          <w:r w:rsidR="00FE284E">
            <w:rPr>
              <w:rFonts w:ascii="Arial" w:hAnsi="Arial" w:cs="Arial"/>
              <w:sz w:val="22"/>
              <w:szCs w:val="22"/>
            </w:rPr>
            <w:t xml:space="preserve">, </w:t>
          </w:r>
          <w:r w:rsidRPr="00423119">
            <w:rPr>
              <w:rFonts w:ascii="Arial" w:hAnsi="Arial" w:cs="Arial"/>
              <w:sz w:val="22"/>
              <w:szCs w:val="22"/>
            </w:rPr>
            <w:t>Rev.</w:t>
          </w:r>
          <w:r>
            <w:rPr>
              <w:rFonts w:ascii="Arial" w:hAnsi="Arial" w:cs="Arial"/>
              <w:sz w:val="22"/>
              <w:szCs w:val="22"/>
            </w:rPr>
            <w:t xml:space="preserve"> </w:t>
          </w:r>
          <w:r w:rsidR="002F643E">
            <w:rPr>
              <w:rFonts w:ascii="Arial" w:hAnsi="Arial" w:cs="Arial"/>
              <w:sz w:val="22"/>
              <w:szCs w:val="22"/>
            </w:rPr>
            <w:t>5</w:t>
          </w:r>
        </w:p>
      </w:tc>
      <w:tc>
        <w:tcPr>
          <w:tcW w:w="1569" w:type="dxa"/>
        </w:tcPr>
        <w:p w14:paraId="7A383B11" w14:textId="77777777" w:rsidR="00AF4809" w:rsidRDefault="00AF4809" w:rsidP="00423119">
          <w:pPr>
            <w:rPr>
              <w:rFonts w:ascii="Arial" w:hAnsi="Arial" w:cs="Arial"/>
              <w:sz w:val="24"/>
            </w:rPr>
          </w:pPr>
        </w:p>
        <w:p w14:paraId="5A3EFD8D" w14:textId="77777777" w:rsidR="00AF4809" w:rsidRPr="00423119" w:rsidRDefault="00AF4809" w:rsidP="00A83469">
          <w:pPr>
            <w:rPr>
              <w:rFonts w:ascii="Arial" w:hAnsi="Arial" w:cs="Arial"/>
              <w:sz w:val="24"/>
            </w:rPr>
          </w:pPr>
          <w:r w:rsidRPr="00423119">
            <w:rPr>
              <w:rFonts w:ascii="Arial" w:hAnsi="Arial" w:cs="Arial"/>
              <w:sz w:val="24"/>
            </w:rPr>
            <w:t>Page.</w:t>
          </w:r>
          <w:r>
            <w:rPr>
              <w:rFonts w:ascii="Arial" w:hAnsi="Arial" w:cs="Arial"/>
              <w:sz w:val="24"/>
            </w:rPr>
            <w:t xml:space="preserve"> </w:t>
          </w:r>
          <w:r w:rsidR="002E4550" w:rsidRPr="002E4550">
            <w:rPr>
              <w:rFonts w:ascii="Arial" w:hAnsi="Arial" w:cs="Arial"/>
              <w:sz w:val="24"/>
            </w:rPr>
            <w:fldChar w:fldCharType="begin"/>
          </w:r>
          <w:r w:rsidR="002E4550" w:rsidRPr="002E4550">
            <w:rPr>
              <w:rFonts w:ascii="Arial" w:hAnsi="Arial" w:cs="Arial"/>
              <w:sz w:val="24"/>
            </w:rPr>
            <w:instrText xml:space="preserve"> PAGE   \* MERGEFORMAT </w:instrText>
          </w:r>
          <w:r w:rsidR="002E4550" w:rsidRPr="002E4550">
            <w:rPr>
              <w:rFonts w:ascii="Arial" w:hAnsi="Arial" w:cs="Arial"/>
              <w:sz w:val="24"/>
            </w:rPr>
            <w:fldChar w:fldCharType="separate"/>
          </w:r>
          <w:r w:rsidR="004F4046">
            <w:rPr>
              <w:rFonts w:ascii="Arial" w:hAnsi="Arial" w:cs="Arial"/>
              <w:noProof/>
              <w:sz w:val="24"/>
            </w:rPr>
            <w:t>5</w:t>
          </w:r>
          <w:r w:rsidR="002E4550" w:rsidRPr="002E4550">
            <w:rPr>
              <w:rFonts w:ascii="Arial" w:hAnsi="Arial" w:cs="Arial"/>
              <w:noProof/>
              <w:sz w:val="24"/>
            </w:rPr>
            <w:fldChar w:fldCharType="end"/>
          </w:r>
          <w:r w:rsidRPr="00423119">
            <w:rPr>
              <w:rFonts w:ascii="Arial" w:hAnsi="Arial" w:cs="Arial"/>
              <w:sz w:val="24"/>
            </w:rPr>
            <w:t>/</w:t>
          </w:r>
          <w:r w:rsidR="00E712C1">
            <w:rPr>
              <w:rFonts w:ascii="Arial" w:hAnsi="Arial" w:cs="Arial"/>
              <w:sz w:val="24"/>
            </w:rPr>
            <w:t>33</w:t>
          </w:r>
        </w:p>
      </w:tc>
    </w:tr>
  </w:tbl>
  <w:p w14:paraId="213787DE" w14:textId="77777777" w:rsidR="00AF4809" w:rsidRDefault="00AF4809">
    <w:pPr>
      <w:pStyle w:val="Ante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1965"/>
      <w:gridCol w:w="1800"/>
    </w:tblGrid>
    <w:tr w:rsidR="008E2B51" w14:paraId="7BC2AF24" w14:textId="77777777" w:rsidTr="008E2B51">
      <w:trPr>
        <w:trHeight w:val="557"/>
      </w:trPr>
      <w:tc>
        <w:tcPr>
          <w:tcW w:w="1985" w:type="dxa"/>
        </w:tcPr>
        <w:p w14:paraId="70A5932C" w14:textId="77777777" w:rsidR="008E2B51" w:rsidRPr="00423119" w:rsidRDefault="008E2B51">
          <w:pPr>
            <w:rPr>
              <w:rFonts w:ascii="Arial" w:hAnsi="Arial" w:cs="Arial"/>
              <w:b/>
              <w:sz w:val="24"/>
              <w:szCs w:val="24"/>
            </w:rPr>
          </w:pPr>
        </w:p>
        <w:p w14:paraId="1B0BFCDE" w14:textId="77777777" w:rsidR="008E2B51" w:rsidRPr="00A27E3A" w:rsidRDefault="008E2B51" w:rsidP="00A27E3A">
          <w:pPr>
            <w:jc w:val="center"/>
            <w:rPr>
              <w:rFonts w:ascii="Arial" w:hAnsi="Arial" w:cs="Arial"/>
              <w:b/>
              <w:sz w:val="24"/>
              <w:szCs w:val="24"/>
            </w:rPr>
          </w:pPr>
          <w:r w:rsidRPr="00A27E3A">
            <w:rPr>
              <w:rFonts w:ascii="Arial" w:hAnsi="Arial" w:cs="Arial"/>
              <w:b/>
              <w:sz w:val="24"/>
              <w:szCs w:val="24"/>
            </w:rPr>
            <w:t>RATEN-CITON</w:t>
          </w:r>
        </w:p>
        <w:p w14:paraId="35F08A1F" w14:textId="77777777" w:rsidR="008E2B51" w:rsidRPr="00423119" w:rsidRDefault="008E2B51">
          <w:pPr>
            <w:rPr>
              <w:rFonts w:ascii="Arial" w:hAnsi="Arial" w:cs="Arial"/>
              <w:b/>
              <w:sz w:val="24"/>
              <w:szCs w:val="24"/>
            </w:rPr>
          </w:pPr>
        </w:p>
      </w:tc>
      <w:tc>
        <w:tcPr>
          <w:tcW w:w="11965" w:type="dxa"/>
        </w:tcPr>
        <w:p w14:paraId="67EF86F3" w14:textId="77777777" w:rsidR="008E2B51" w:rsidRPr="00B91277" w:rsidRDefault="008E2B51">
          <w:pPr>
            <w:rPr>
              <w:rFonts w:ascii="Arial" w:hAnsi="Arial" w:cs="Arial"/>
              <w:b/>
              <w:i/>
              <w:sz w:val="24"/>
              <w:szCs w:val="24"/>
            </w:rPr>
          </w:pPr>
        </w:p>
        <w:p w14:paraId="6B190140" w14:textId="77777777" w:rsidR="008E2B51" w:rsidRPr="00423119" w:rsidRDefault="008E2B51" w:rsidP="00FE284E">
          <w:pPr>
            <w:rPr>
              <w:rFonts w:ascii="Arial" w:hAnsi="Arial" w:cs="Arial"/>
              <w:sz w:val="22"/>
              <w:szCs w:val="22"/>
            </w:rPr>
          </w:pPr>
          <w:r w:rsidRPr="00423119">
            <w:rPr>
              <w:rFonts w:ascii="Arial" w:hAnsi="Arial" w:cs="Arial"/>
              <w:sz w:val="22"/>
              <w:szCs w:val="22"/>
            </w:rPr>
            <w:t>DOCUMENT CODE:</w:t>
          </w:r>
          <w:r>
            <w:rPr>
              <w:rFonts w:ascii="Arial" w:hAnsi="Arial" w:cs="Arial"/>
              <w:sz w:val="22"/>
              <w:szCs w:val="22"/>
            </w:rPr>
            <w:t xml:space="preserve"> </w:t>
          </w:r>
          <w:r w:rsidRPr="00A77B0B">
            <w:rPr>
              <w:rFonts w:ascii="Arial" w:hAnsi="Arial" w:cs="Arial"/>
              <w:sz w:val="22"/>
              <w:szCs w:val="22"/>
            </w:rPr>
            <w:t>SMMO-1045522-LIC</w:t>
          </w:r>
          <w:r>
            <w:rPr>
              <w:rFonts w:ascii="Arial" w:hAnsi="Arial" w:cs="Arial"/>
              <w:sz w:val="22"/>
              <w:szCs w:val="22"/>
            </w:rPr>
            <w:t xml:space="preserve">, </w:t>
          </w:r>
          <w:r w:rsidRPr="00423119">
            <w:rPr>
              <w:rFonts w:ascii="Arial" w:hAnsi="Arial" w:cs="Arial"/>
              <w:sz w:val="22"/>
              <w:szCs w:val="22"/>
            </w:rPr>
            <w:t>Rev.</w:t>
          </w:r>
          <w:r>
            <w:rPr>
              <w:rFonts w:ascii="Arial" w:hAnsi="Arial" w:cs="Arial"/>
              <w:sz w:val="22"/>
              <w:szCs w:val="22"/>
            </w:rPr>
            <w:t xml:space="preserve"> </w:t>
          </w:r>
          <w:r w:rsidR="00022F24">
            <w:rPr>
              <w:rFonts w:ascii="Arial" w:hAnsi="Arial" w:cs="Arial"/>
              <w:sz w:val="22"/>
              <w:szCs w:val="22"/>
            </w:rPr>
            <w:t>3</w:t>
          </w:r>
        </w:p>
      </w:tc>
      <w:tc>
        <w:tcPr>
          <w:tcW w:w="1800" w:type="dxa"/>
        </w:tcPr>
        <w:p w14:paraId="3951E072" w14:textId="77777777" w:rsidR="008E2B51" w:rsidRDefault="008E2B51" w:rsidP="00423119">
          <w:pPr>
            <w:rPr>
              <w:rFonts w:ascii="Arial" w:hAnsi="Arial" w:cs="Arial"/>
              <w:sz w:val="24"/>
            </w:rPr>
          </w:pPr>
        </w:p>
        <w:p w14:paraId="151C5A58" w14:textId="77777777" w:rsidR="008E2B51" w:rsidRPr="00423119" w:rsidRDefault="008E2B51" w:rsidP="00A83469">
          <w:pPr>
            <w:rPr>
              <w:rFonts w:ascii="Arial" w:hAnsi="Arial" w:cs="Arial"/>
              <w:sz w:val="24"/>
            </w:rPr>
          </w:pPr>
          <w:r w:rsidRPr="00423119">
            <w:rPr>
              <w:rFonts w:ascii="Arial" w:hAnsi="Arial" w:cs="Arial"/>
              <w:sz w:val="24"/>
            </w:rPr>
            <w:t>Page.</w:t>
          </w:r>
          <w:r>
            <w:rPr>
              <w:rFonts w:ascii="Arial" w:hAnsi="Arial" w:cs="Arial"/>
              <w:sz w:val="24"/>
            </w:rPr>
            <w:t xml:space="preserve"> </w:t>
          </w:r>
          <w:r w:rsidR="00F94043">
            <w:rPr>
              <w:rFonts w:ascii="Arial" w:hAnsi="Arial" w:cs="Arial"/>
              <w:noProof/>
              <w:sz w:val="24"/>
            </w:rPr>
            <w:t>5</w:t>
          </w:r>
          <w:r w:rsidRPr="00423119">
            <w:rPr>
              <w:rFonts w:ascii="Arial" w:hAnsi="Arial" w:cs="Arial"/>
              <w:sz w:val="24"/>
            </w:rPr>
            <w:t>/</w:t>
          </w:r>
          <w:r>
            <w:rPr>
              <w:rFonts w:ascii="Arial" w:hAnsi="Arial" w:cs="Arial"/>
              <w:sz w:val="24"/>
            </w:rPr>
            <w:t>25</w:t>
          </w:r>
        </w:p>
      </w:tc>
    </w:tr>
  </w:tbl>
  <w:p w14:paraId="76C5FBB9" w14:textId="77777777" w:rsidR="008E2B51" w:rsidRDefault="008E2B51">
    <w:pPr>
      <w:pStyle w:val="Ante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6946"/>
      <w:gridCol w:w="1569"/>
    </w:tblGrid>
    <w:tr w:rsidR="008E2B51" w14:paraId="5024AA75" w14:textId="77777777" w:rsidTr="004470EC">
      <w:trPr>
        <w:trHeight w:val="557"/>
      </w:trPr>
      <w:tc>
        <w:tcPr>
          <w:tcW w:w="1985" w:type="dxa"/>
        </w:tcPr>
        <w:p w14:paraId="690C68A8" w14:textId="77777777" w:rsidR="008E2B51" w:rsidRPr="00423119" w:rsidRDefault="008E2B51">
          <w:pPr>
            <w:rPr>
              <w:rFonts w:ascii="Arial" w:hAnsi="Arial" w:cs="Arial"/>
              <w:b/>
              <w:sz w:val="24"/>
              <w:szCs w:val="24"/>
            </w:rPr>
          </w:pPr>
        </w:p>
        <w:p w14:paraId="1C17D8D7" w14:textId="77777777" w:rsidR="008E2B51" w:rsidRPr="00A27E3A" w:rsidRDefault="008E2B51" w:rsidP="00A27E3A">
          <w:pPr>
            <w:jc w:val="center"/>
            <w:rPr>
              <w:rFonts w:ascii="Arial" w:hAnsi="Arial" w:cs="Arial"/>
              <w:b/>
              <w:sz w:val="24"/>
              <w:szCs w:val="24"/>
            </w:rPr>
          </w:pPr>
          <w:r w:rsidRPr="00A27E3A">
            <w:rPr>
              <w:rFonts w:ascii="Arial" w:hAnsi="Arial" w:cs="Arial"/>
              <w:b/>
              <w:sz w:val="24"/>
              <w:szCs w:val="24"/>
            </w:rPr>
            <w:t>RATEN-CITON</w:t>
          </w:r>
        </w:p>
        <w:p w14:paraId="59E6617B" w14:textId="77777777" w:rsidR="008E2B51" w:rsidRPr="00423119" w:rsidRDefault="008E2B51">
          <w:pPr>
            <w:rPr>
              <w:rFonts w:ascii="Arial" w:hAnsi="Arial" w:cs="Arial"/>
              <w:b/>
              <w:sz w:val="24"/>
              <w:szCs w:val="24"/>
            </w:rPr>
          </w:pPr>
        </w:p>
      </w:tc>
      <w:tc>
        <w:tcPr>
          <w:tcW w:w="6946" w:type="dxa"/>
        </w:tcPr>
        <w:p w14:paraId="7636A06B" w14:textId="77777777" w:rsidR="008E2B51" w:rsidRPr="00B91277" w:rsidRDefault="008E2B51">
          <w:pPr>
            <w:rPr>
              <w:rFonts w:ascii="Arial" w:hAnsi="Arial" w:cs="Arial"/>
              <w:b/>
              <w:i/>
              <w:sz w:val="24"/>
              <w:szCs w:val="24"/>
            </w:rPr>
          </w:pPr>
        </w:p>
        <w:p w14:paraId="28B528ED" w14:textId="77777777" w:rsidR="008E2B51" w:rsidRPr="00423119" w:rsidRDefault="008E2B51" w:rsidP="00FE284E">
          <w:pPr>
            <w:rPr>
              <w:rFonts w:ascii="Arial" w:hAnsi="Arial" w:cs="Arial"/>
              <w:sz w:val="22"/>
              <w:szCs w:val="22"/>
            </w:rPr>
          </w:pPr>
          <w:r w:rsidRPr="00423119">
            <w:rPr>
              <w:rFonts w:ascii="Arial" w:hAnsi="Arial" w:cs="Arial"/>
              <w:sz w:val="22"/>
              <w:szCs w:val="22"/>
            </w:rPr>
            <w:t>DOCUMENT CODE:</w:t>
          </w:r>
          <w:r>
            <w:rPr>
              <w:rFonts w:ascii="Arial" w:hAnsi="Arial" w:cs="Arial"/>
              <w:sz w:val="22"/>
              <w:szCs w:val="22"/>
            </w:rPr>
            <w:t xml:space="preserve"> </w:t>
          </w:r>
          <w:r w:rsidRPr="00A77B0B">
            <w:rPr>
              <w:rFonts w:ascii="Arial" w:hAnsi="Arial" w:cs="Arial"/>
              <w:sz w:val="22"/>
              <w:szCs w:val="22"/>
            </w:rPr>
            <w:t>SMMO-1045522-LIC</w:t>
          </w:r>
          <w:r>
            <w:rPr>
              <w:rFonts w:ascii="Arial" w:hAnsi="Arial" w:cs="Arial"/>
              <w:sz w:val="22"/>
              <w:szCs w:val="22"/>
            </w:rPr>
            <w:t xml:space="preserve">, </w:t>
          </w:r>
          <w:r w:rsidRPr="00423119">
            <w:rPr>
              <w:rFonts w:ascii="Arial" w:hAnsi="Arial" w:cs="Arial"/>
              <w:sz w:val="22"/>
              <w:szCs w:val="22"/>
            </w:rPr>
            <w:t>Rev.</w:t>
          </w:r>
          <w:r>
            <w:rPr>
              <w:rFonts w:ascii="Arial" w:hAnsi="Arial" w:cs="Arial"/>
              <w:sz w:val="22"/>
              <w:szCs w:val="22"/>
            </w:rPr>
            <w:t xml:space="preserve"> </w:t>
          </w:r>
          <w:r w:rsidR="002F643E">
            <w:rPr>
              <w:rFonts w:ascii="Arial" w:hAnsi="Arial" w:cs="Arial"/>
              <w:sz w:val="22"/>
              <w:szCs w:val="22"/>
            </w:rPr>
            <w:t>5</w:t>
          </w:r>
          <w:r w:rsidR="00DD242C">
            <w:rPr>
              <w:rFonts w:ascii="Arial" w:hAnsi="Arial" w:cs="Arial"/>
              <w:sz w:val="22"/>
              <w:szCs w:val="22"/>
            </w:rPr>
            <w:t>_2025</w:t>
          </w:r>
        </w:p>
      </w:tc>
      <w:tc>
        <w:tcPr>
          <w:tcW w:w="1569" w:type="dxa"/>
        </w:tcPr>
        <w:p w14:paraId="48EFCFE8" w14:textId="77777777" w:rsidR="008E2B51" w:rsidRDefault="008E2B51" w:rsidP="00423119">
          <w:pPr>
            <w:rPr>
              <w:rFonts w:ascii="Arial" w:hAnsi="Arial" w:cs="Arial"/>
              <w:sz w:val="24"/>
            </w:rPr>
          </w:pPr>
        </w:p>
        <w:p w14:paraId="3307DFE2" w14:textId="77777777" w:rsidR="008E2B51" w:rsidRPr="00423119" w:rsidRDefault="008E2B51" w:rsidP="00A83469">
          <w:pPr>
            <w:rPr>
              <w:rFonts w:ascii="Arial" w:hAnsi="Arial" w:cs="Arial"/>
              <w:sz w:val="24"/>
            </w:rPr>
          </w:pPr>
          <w:r w:rsidRPr="00423119">
            <w:rPr>
              <w:rFonts w:ascii="Arial" w:hAnsi="Arial" w:cs="Arial"/>
              <w:sz w:val="24"/>
            </w:rPr>
            <w:t>Page.</w:t>
          </w:r>
          <w:r w:rsidR="00ED0965">
            <w:rPr>
              <w:rFonts w:ascii="Arial" w:hAnsi="Arial" w:cs="Arial"/>
              <w:sz w:val="24"/>
            </w:rPr>
            <w:fldChar w:fldCharType="begin"/>
          </w:r>
          <w:r w:rsidR="00ED0965">
            <w:rPr>
              <w:rFonts w:ascii="Arial" w:hAnsi="Arial" w:cs="Arial"/>
              <w:sz w:val="24"/>
            </w:rPr>
            <w:instrText xml:space="preserve"> PAGE    \* MERGEFORMAT </w:instrText>
          </w:r>
          <w:r w:rsidR="00ED0965">
            <w:rPr>
              <w:rFonts w:ascii="Arial" w:hAnsi="Arial" w:cs="Arial"/>
              <w:sz w:val="24"/>
            </w:rPr>
            <w:fldChar w:fldCharType="separate"/>
          </w:r>
          <w:r w:rsidR="009B71C6">
            <w:rPr>
              <w:rFonts w:ascii="Arial" w:hAnsi="Arial" w:cs="Arial"/>
              <w:noProof/>
              <w:sz w:val="24"/>
            </w:rPr>
            <w:t>9</w:t>
          </w:r>
          <w:r w:rsidR="00ED0965">
            <w:rPr>
              <w:rFonts w:ascii="Arial" w:hAnsi="Arial" w:cs="Arial"/>
              <w:sz w:val="24"/>
            </w:rPr>
            <w:fldChar w:fldCharType="end"/>
          </w:r>
          <w:r w:rsidR="00F94043">
            <w:rPr>
              <w:rFonts w:ascii="Arial" w:hAnsi="Arial" w:cs="Arial"/>
              <w:sz w:val="24"/>
            </w:rPr>
            <w:t>/</w:t>
          </w:r>
          <w:r w:rsidR="009B71C6">
            <w:rPr>
              <w:rFonts w:ascii="Arial" w:hAnsi="Arial" w:cs="Arial"/>
              <w:sz w:val="24"/>
            </w:rPr>
            <w:t>43</w:t>
          </w:r>
        </w:p>
      </w:tc>
    </w:tr>
  </w:tbl>
  <w:p w14:paraId="29AC1DAD" w14:textId="77777777" w:rsidR="008E2B51" w:rsidRDefault="008E2B5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44A9"/>
    <w:multiLevelType w:val="multilevel"/>
    <w:tmpl w:val="A00466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2412057"/>
    <w:multiLevelType w:val="multilevel"/>
    <w:tmpl w:val="E942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52C96"/>
    <w:multiLevelType w:val="multilevel"/>
    <w:tmpl w:val="6450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31FE8"/>
    <w:multiLevelType w:val="multilevel"/>
    <w:tmpl w:val="91EE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8766A"/>
    <w:multiLevelType w:val="multilevel"/>
    <w:tmpl w:val="2C44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83785D"/>
    <w:multiLevelType w:val="multilevel"/>
    <w:tmpl w:val="90FEEB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0BB25797"/>
    <w:multiLevelType w:val="multilevel"/>
    <w:tmpl w:val="0592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CC1171"/>
    <w:multiLevelType w:val="multilevel"/>
    <w:tmpl w:val="A490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CC1701"/>
    <w:multiLevelType w:val="multilevel"/>
    <w:tmpl w:val="7B562D2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0E230CB3"/>
    <w:multiLevelType w:val="hybridMultilevel"/>
    <w:tmpl w:val="6824BC62"/>
    <w:lvl w:ilvl="0" w:tplc="0C070001">
      <w:start w:val="1"/>
      <w:numFmt w:val="bullet"/>
      <w:lvlText w:val=""/>
      <w:lvlJc w:val="left"/>
      <w:pPr>
        <w:ind w:left="1440" w:hanging="360"/>
      </w:pPr>
      <w:rPr>
        <w:rFonts w:ascii="Symbol" w:hAnsi="Symbol" w:hint="default"/>
      </w:rPr>
    </w:lvl>
    <w:lvl w:ilvl="1" w:tplc="FFFFFFFF">
      <w:numFmt w:val="bullet"/>
      <w:lvlText w:val="•"/>
      <w:lvlJc w:val="left"/>
      <w:pPr>
        <w:ind w:left="2160" w:hanging="360"/>
      </w:pPr>
      <w:rPr>
        <w:rFonts w:ascii="Arial" w:eastAsia="Times New Roman" w:hAnsi="Arial" w:cs="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0F1954C0"/>
    <w:multiLevelType w:val="multilevel"/>
    <w:tmpl w:val="22DCD7B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0F5149CB"/>
    <w:multiLevelType w:val="multilevel"/>
    <w:tmpl w:val="5E2E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3A2C49"/>
    <w:multiLevelType w:val="multilevel"/>
    <w:tmpl w:val="6618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D87270"/>
    <w:multiLevelType w:val="hybridMultilevel"/>
    <w:tmpl w:val="F38AB7A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4" w15:restartNumberingAfterBreak="0">
    <w:nsid w:val="15EB025D"/>
    <w:multiLevelType w:val="multilevel"/>
    <w:tmpl w:val="ACD0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6567A9"/>
    <w:multiLevelType w:val="multilevel"/>
    <w:tmpl w:val="08E0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9959A8"/>
    <w:multiLevelType w:val="multilevel"/>
    <w:tmpl w:val="922E9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A940F4"/>
    <w:multiLevelType w:val="hybridMultilevel"/>
    <w:tmpl w:val="41D63A4C"/>
    <w:lvl w:ilvl="0" w:tplc="5A1C579A">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1AD64378"/>
    <w:multiLevelType w:val="hybridMultilevel"/>
    <w:tmpl w:val="2E82AA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1AEE4BB8"/>
    <w:multiLevelType w:val="multilevel"/>
    <w:tmpl w:val="4F807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084A57"/>
    <w:multiLevelType w:val="hybridMultilevel"/>
    <w:tmpl w:val="658E8F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B6946A7"/>
    <w:multiLevelType w:val="multilevel"/>
    <w:tmpl w:val="5F26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DC470B"/>
    <w:multiLevelType w:val="multilevel"/>
    <w:tmpl w:val="838C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413C4E"/>
    <w:multiLevelType w:val="hybridMultilevel"/>
    <w:tmpl w:val="534A90B6"/>
    <w:lvl w:ilvl="0" w:tplc="F72611D0">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21766C89"/>
    <w:multiLevelType w:val="hybridMultilevel"/>
    <w:tmpl w:val="74961FFE"/>
    <w:lvl w:ilvl="0" w:tplc="D22EEC88">
      <w:start w:val="1"/>
      <w:numFmt w:val="bullet"/>
      <w:lvlText w:val="-"/>
      <w:lvlJc w:val="left"/>
      <w:pPr>
        <w:ind w:left="1080" w:hanging="360"/>
      </w:pPr>
      <w:rPr>
        <w:rFonts w:ascii="Arial" w:eastAsia="Times New Roman" w:hAnsi="Arial" w:cs="Arial" w:hint="default"/>
      </w:rPr>
    </w:lvl>
    <w:lvl w:ilvl="1" w:tplc="5A1C579A">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1A8625D"/>
    <w:multiLevelType w:val="multilevel"/>
    <w:tmpl w:val="8BB8A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2165ABF"/>
    <w:multiLevelType w:val="hybridMultilevel"/>
    <w:tmpl w:val="BE28AE8A"/>
    <w:lvl w:ilvl="0" w:tplc="30382A5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3371B6A"/>
    <w:multiLevelType w:val="hybridMultilevel"/>
    <w:tmpl w:val="AC28113A"/>
    <w:lvl w:ilvl="0" w:tplc="D22EEC88">
      <w:start w:val="1"/>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50853DD"/>
    <w:multiLevelType w:val="multilevel"/>
    <w:tmpl w:val="095A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3F2DE0"/>
    <w:multiLevelType w:val="multilevel"/>
    <w:tmpl w:val="2C066C74"/>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30" w15:restartNumberingAfterBreak="0">
    <w:nsid w:val="25B42CE0"/>
    <w:multiLevelType w:val="multilevel"/>
    <w:tmpl w:val="8CB2091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1" w15:restartNumberingAfterBreak="0">
    <w:nsid w:val="26F36950"/>
    <w:multiLevelType w:val="multilevel"/>
    <w:tmpl w:val="A8F8BE3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2" w15:restartNumberingAfterBreak="0">
    <w:nsid w:val="27076210"/>
    <w:multiLevelType w:val="multilevel"/>
    <w:tmpl w:val="73B0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540D76"/>
    <w:multiLevelType w:val="multilevel"/>
    <w:tmpl w:val="15A4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EA7510"/>
    <w:multiLevelType w:val="multilevel"/>
    <w:tmpl w:val="5D3E8B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288E0331"/>
    <w:multiLevelType w:val="multilevel"/>
    <w:tmpl w:val="475E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09003A"/>
    <w:multiLevelType w:val="multilevel"/>
    <w:tmpl w:val="AD20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6A5E80"/>
    <w:multiLevelType w:val="multilevel"/>
    <w:tmpl w:val="4AC863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15:restartNumberingAfterBreak="0">
    <w:nsid w:val="2AB3541B"/>
    <w:multiLevelType w:val="hybridMultilevel"/>
    <w:tmpl w:val="9E325D98"/>
    <w:lvl w:ilvl="0" w:tplc="F72611D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2CB545C6"/>
    <w:multiLevelType w:val="multilevel"/>
    <w:tmpl w:val="197C0E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2E3A30FF"/>
    <w:multiLevelType w:val="multilevel"/>
    <w:tmpl w:val="BB28A3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2E49526D"/>
    <w:multiLevelType w:val="multilevel"/>
    <w:tmpl w:val="EB1A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27C0A9B"/>
    <w:multiLevelType w:val="multilevel"/>
    <w:tmpl w:val="323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2B16FF6"/>
    <w:multiLevelType w:val="multilevel"/>
    <w:tmpl w:val="E288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37E372D"/>
    <w:multiLevelType w:val="multilevel"/>
    <w:tmpl w:val="1648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3D81400"/>
    <w:multiLevelType w:val="multilevel"/>
    <w:tmpl w:val="CB38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5110594"/>
    <w:multiLevelType w:val="hybridMultilevel"/>
    <w:tmpl w:val="500C6672"/>
    <w:lvl w:ilvl="0" w:tplc="5A1C579A">
      <w:numFmt w:val="bullet"/>
      <w:lvlText w:val="•"/>
      <w:lvlJc w:val="left"/>
      <w:pPr>
        <w:ind w:left="1440" w:hanging="360"/>
      </w:pPr>
      <w:rPr>
        <w:rFonts w:ascii="Arial" w:eastAsia="Times New Roman" w:hAnsi="Arial" w:cs="Arial" w:hint="default"/>
      </w:rPr>
    </w:lvl>
    <w:lvl w:ilvl="1" w:tplc="5A1C579A">
      <w:numFmt w:val="bullet"/>
      <w:lvlText w:val="•"/>
      <w:lvlJc w:val="left"/>
      <w:pPr>
        <w:ind w:left="2160" w:hanging="36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363419ED"/>
    <w:multiLevelType w:val="multilevel"/>
    <w:tmpl w:val="A0B8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F75B20"/>
    <w:multiLevelType w:val="multilevel"/>
    <w:tmpl w:val="62141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FB0152"/>
    <w:multiLevelType w:val="singleLevel"/>
    <w:tmpl w:val="0409000F"/>
    <w:lvl w:ilvl="0">
      <w:start w:val="1"/>
      <w:numFmt w:val="decimal"/>
      <w:lvlText w:val="%1."/>
      <w:lvlJc w:val="left"/>
      <w:pPr>
        <w:tabs>
          <w:tab w:val="num" w:pos="360"/>
        </w:tabs>
        <w:ind w:left="360" w:hanging="360"/>
      </w:pPr>
      <w:rPr>
        <w:rFonts w:hint="default"/>
      </w:rPr>
    </w:lvl>
  </w:abstractNum>
  <w:abstractNum w:abstractNumId="50" w15:restartNumberingAfterBreak="0">
    <w:nsid w:val="3B277C9D"/>
    <w:multiLevelType w:val="multilevel"/>
    <w:tmpl w:val="BC4E81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3C6A6CA6"/>
    <w:multiLevelType w:val="multilevel"/>
    <w:tmpl w:val="F8F0C2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2" w15:restartNumberingAfterBreak="0">
    <w:nsid w:val="3C8C0E11"/>
    <w:multiLevelType w:val="multilevel"/>
    <w:tmpl w:val="8E2C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CA4124B"/>
    <w:multiLevelType w:val="multilevel"/>
    <w:tmpl w:val="196ED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F804AA0"/>
    <w:multiLevelType w:val="multilevel"/>
    <w:tmpl w:val="52C488C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5" w15:restartNumberingAfterBreak="0">
    <w:nsid w:val="3F8760C6"/>
    <w:multiLevelType w:val="multilevel"/>
    <w:tmpl w:val="9714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AC5691"/>
    <w:multiLevelType w:val="hybridMultilevel"/>
    <w:tmpl w:val="BADACBFC"/>
    <w:lvl w:ilvl="0" w:tplc="25FA5A32">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41C43116"/>
    <w:multiLevelType w:val="multilevel"/>
    <w:tmpl w:val="977A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2A61423"/>
    <w:multiLevelType w:val="multilevel"/>
    <w:tmpl w:val="5914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3141AF8"/>
    <w:multiLevelType w:val="hybridMultilevel"/>
    <w:tmpl w:val="D346C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3D27F3F"/>
    <w:multiLevelType w:val="multilevel"/>
    <w:tmpl w:val="C1A2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4826947"/>
    <w:multiLevelType w:val="hybridMultilevel"/>
    <w:tmpl w:val="1E7610E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2" w15:restartNumberingAfterBreak="0">
    <w:nsid w:val="461C661B"/>
    <w:multiLevelType w:val="multilevel"/>
    <w:tmpl w:val="91CA7B18"/>
    <w:lvl w:ilvl="0">
      <w:start w:val="1"/>
      <w:numFmt w:val="bullet"/>
      <w:lvlText w:val=""/>
      <w:lvlJc w:val="left"/>
      <w:pPr>
        <w:ind w:left="720" w:hanging="360"/>
      </w:pPr>
      <w:rPr>
        <w:rFonts w:ascii="Symbol" w:hAnsi="Symbol" w:hint="default"/>
      </w:r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63" w15:restartNumberingAfterBreak="0">
    <w:nsid w:val="470D019A"/>
    <w:multiLevelType w:val="hybridMultilevel"/>
    <w:tmpl w:val="0C988D5A"/>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4" w15:restartNumberingAfterBreak="0">
    <w:nsid w:val="4918635D"/>
    <w:multiLevelType w:val="hybridMultilevel"/>
    <w:tmpl w:val="69682FE4"/>
    <w:lvl w:ilvl="0" w:tplc="F72611D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493667C7"/>
    <w:multiLevelType w:val="multilevel"/>
    <w:tmpl w:val="1760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94768D1"/>
    <w:multiLevelType w:val="multilevel"/>
    <w:tmpl w:val="BED6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BFF36C1"/>
    <w:multiLevelType w:val="multilevel"/>
    <w:tmpl w:val="095A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D5921A7"/>
    <w:multiLevelType w:val="multilevel"/>
    <w:tmpl w:val="8E6A1C9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9" w15:restartNumberingAfterBreak="0">
    <w:nsid w:val="4FA81CC7"/>
    <w:multiLevelType w:val="hybridMultilevel"/>
    <w:tmpl w:val="7A12966C"/>
    <w:lvl w:ilvl="0" w:tplc="5A1C579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FCF7DEA"/>
    <w:multiLevelType w:val="multilevel"/>
    <w:tmpl w:val="AE54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0370C68"/>
    <w:multiLevelType w:val="multilevel"/>
    <w:tmpl w:val="222C361C"/>
    <w:lvl w:ilvl="0">
      <w:start w:val="1"/>
      <w:numFmt w:val="bullet"/>
      <w:lvlText w:val=""/>
      <w:lvlJc w:val="left"/>
      <w:pPr>
        <w:tabs>
          <w:tab w:val="num" w:pos="1260"/>
        </w:tabs>
        <w:ind w:left="1260" w:hanging="360"/>
      </w:pPr>
      <w:rPr>
        <w:rFonts w:ascii="Symbol" w:hAnsi="Symbol" w:hint="default"/>
        <w:sz w:val="20"/>
      </w:rPr>
    </w:lvl>
    <w:lvl w:ilvl="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72" w15:restartNumberingAfterBreak="0">
    <w:nsid w:val="51C94078"/>
    <w:multiLevelType w:val="multilevel"/>
    <w:tmpl w:val="095A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2610EE5"/>
    <w:multiLevelType w:val="hybridMultilevel"/>
    <w:tmpl w:val="35ECF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53E94817"/>
    <w:multiLevelType w:val="hybridMultilevel"/>
    <w:tmpl w:val="CB0404F8"/>
    <w:lvl w:ilvl="0" w:tplc="D22EEC88">
      <w:start w:val="1"/>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541040D1"/>
    <w:multiLevelType w:val="multilevel"/>
    <w:tmpl w:val="B442C19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6" w15:restartNumberingAfterBreak="0">
    <w:nsid w:val="54D82035"/>
    <w:multiLevelType w:val="hybridMultilevel"/>
    <w:tmpl w:val="8A0A4416"/>
    <w:lvl w:ilvl="0" w:tplc="D22EEC88">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54F45709"/>
    <w:multiLevelType w:val="multilevel"/>
    <w:tmpl w:val="868A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5933E4B"/>
    <w:multiLevelType w:val="hybridMultilevel"/>
    <w:tmpl w:val="22009CB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9" w15:restartNumberingAfterBreak="0">
    <w:nsid w:val="566770B6"/>
    <w:multiLevelType w:val="multilevel"/>
    <w:tmpl w:val="095A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78135A5"/>
    <w:multiLevelType w:val="multilevel"/>
    <w:tmpl w:val="79B0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C684C1A"/>
    <w:multiLevelType w:val="hybridMultilevel"/>
    <w:tmpl w:val="A5FC5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F7B48DA"/>
    <w:multiLevelType w:val="hybridMultilevel"/>
    <w:tmpl w:val="24B2170A"/>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83" w15:restartNumberingAfterBreak="0">
    <w:nsid w:val="606F5777"/>
    <w:multiLevelType w:val="multilevel"/>
    <w:tmpl w:val="7422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18A3FB7"/>
    <w:multiLevelType w:val="multilevel"/>
    <w:tmpl w:val="11987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2B32B2A"/>
    <w:multiLevelType w:val="multilevel"/>
    <w:tmpl w:val="2CE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2C31053"/>
    <w:multiLevelType w:val="hybridMultilevel"/>
    <w:tmpl w:val="E158A92E"/>
    <w:lvl w:ilvl="0" w:tplc="F72611D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7" w15:restartNumberingAfterBreak="0">
    <w:nsid w:val="63394E07"/>
    <w:multiLevelType w:val="multilevel"/>
    <w:tmpl w:val="31C481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8" w15:restartNumberingAfterBreak="0">
    <w:nsid w:val="635630FD"/>
    <w:multiLevelType w:val="multilevel"/>
    <w:tmpl w:val="3BD8325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9" w15:restartNumberingAfterBreak="0">
    <w:nsid w:val="63B845B7"/>
    <w:multiLevelType w:val="multilevel"/>
    <w:tmpl w:val="A33223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0" w15:restartNumberingAfterBreak="0">
    <w:nsid w:val="69484E03"/>
    <w:multiLevelType w:val="hybridMultilevel"/>
    <w:tmpl w:val="1DBE7A60"/>
    <w:lvl w:ilvl="0" w:tplc="D22EEC88">
      <w:start w:val="1"/>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6A191B5D"/>
    <w:multiLevelType w:val="hybridMultilevel"/>
    <w:tmpl w:val="C4465684"/>
    <w:lvl w:ilvl="0" w:tplc="D22EEC88">
      <w:start w:val="1"/>
      <w:numFmt w:val="bullet"/>
      <w:lvlText w:val="-"/>
      <w:lvlJc w:val="left"/>
      <w:pPr>
        <w:ind w:left="1440" w:hanging="360"/>
      </w:pPr>
      <w:rPr>
        <w:rFonts w:ascii="Arial" w:eastAsia="Times New Roman" w:hAnsi="Arial" w:cs="Arial" w:hint="default"/>
      </w:rPr>
    </w:lvl>
    <w:lvl w:ilvl="1" w:tplc="86A63348">
      <w:numFmt w:val="bullet"/>
      <w:lvlText w:val="•"/>
      <w:lvlJc w:val="left"/>
      <w:pPr>
        <w:ind w:left="2160" w:hanging="36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6D867E38"/>
    <w:multiLevelType w:val="multilevel"/>
    <w:tmpl w:val="FAF40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FC77AE1"/>
    <w:multiLevelType w:val="multilevel"/>
    <w:tmpl w:val="A556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0D02290"/>
    <w:multiLevelType w:val="multilevel"/>
    <w:tmpl w:val="5A840C1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5" w15:restartNumberingAfterBreak="0">
    <w:nsid w:val="71120AD5"/>
    <w:multiLevelType w:val="multilevel"/>
    <w:tmpl w:val="658C0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19939A5"/>
    <w:multiLevelType w:val="hybridMultilevel"/>
    <w:tmpl w:val="C37ACCE0"/>
    <w:lvl w:ilvl="0" w:tplc="28887334">
      <w:start w:val="1"/>
      <w:numFmt w:val="decimal"/>
      <w:lvlText w:val="%1"/>
      <w:lvlJc w:val="center"/>
      <w:pPr>
        <w:tabs>
          <w:tab w:val="num" w:pos="72"/>
        </w:tabs>
        <w:ind w:left="72" w:firstLine="288"/>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7" w15:restartNumberingAfterBreak="0">
    <w:nsid w:val="721F685D"/>
    <w:multiLevelType w:val="multilevel"/>
    <w:tmpl w:val="110423E4"/>
    <w:lvl w:ilvl="0">
      <w:start w:val="1"/>
      <w:numFmt w:val="bullet"/>
      <w:lvlText w:val=""/>
      <w:lvlJc w:val="left"/>
      <w:pPr>
        <w:tabs>
          <w:tab w:val="num" w:pos="1260"/>
        </w:tabs>
        <w:ind w:left="1260" w:hanging="360"/>
      </w:pPr>
      <w:rPr>
        <w:rFonts w:ascii="Symbol" w:hAnsi="Symbol" w:hint="default"/>
        <w:sz w:val="20"/>
      </w:rPr>
    </w:lvl>
    <w:lvl w:ilvl="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98" w15:restartNumberingAfterBreak="0">
    <w:nsid w:val="741B0D39"/>
    <w:multiLevelType w:val="hybridMultilevel"/>
    <w:tmpl w:val="CC5692EE"/>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99" w15:restartNumberingAfterBreak="0">
    <w:nsid w:val="742D425F"/>
    <w:multiLevelType w:val="multilevel"/>
    <w:tmpl w:val="CC381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4F93309"/>
    <w:multiLevelType w:val="multilevel"/>
    <w:tmpl w:val="4486599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1" w15:restartNumberingAfterBreak="0">
    <w:nsid w:val="763658F9"/>
    <w:multiLevelType w:val="multilevel"/>
    <w:tmpl w:val="48F4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64B5B85"/>
    <w:multiLevelType w:val="multilevel"/>
    <w:tmpl w:val="A796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6533175"/>
    <w:multiLevelType w:val="hybridMultilevel"/>
    <w:tmpl w:val="3D0666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7D9152F"/>
    <w:multiLevelType w:val="multilevel"/>
    <w:tmpl w:val="CDE0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99A490D"/>
    <w:multiLevelType w:val="multilevel"/>
    <w:tmpl w:val="6B10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99B72A2"/>
    <w:multiLevelType w:val="multilevel"/>
    <w:tmpl w:val="F514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AEE5F3A"/>
    <w:multiLevelType w:val="hybridMultilevel"/>
    <w:tmpl w:val="0E5C658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8" w15:restartNumberingAfterBreak="0">
    <w:nsid w:val="7B4F46BE"/>
    <w:multiLevelType w:val="multilevel"/>
    <w:tmpl w:val="53B8531C"/>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109" w15:restartNumberingAfterBreak="0">
    <w:nsid w:val="7DE75C70"/>
    <w:multiLevelType w:val="multilevel"/>
    <w:tmpl w:val="E712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F00645C"/>
    <w:multiLevelType w:val="multilevel"/>
    <w:tmpl w:val="B4CE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F204950"/>
    <w:multiLevelType w:val="hybridMultilevel"/>
    <w:tmpl w:val="ACA0ED6C"/>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12" w15:restartNumberingAfterBreak="0">
    <w:nsid w:val="7F5B0C59"/>
    <w:multiLevelType w:val="multilevel"/>
    <w:tmpl w:val="C31E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1924558">
    <w:abstractNumId w:val="49"/>
  </w:num>
  <w:num w:numId="2" w16cid:durableId="1350913769">
    <w:abstractNumId w:val="56"/>
  </w:num>
  <w:num w:numId="3" w16cid:durableId="206113882">
    <w:abstractNumId w:val="24"/>
  </w:num>
  <w:num w:numId="4" w16cid:durableId="230240908">
    <w:abstractNumId w:val="76"/>
  </w:num>
  <w:num w:numId="5" w16cid:durableId="1838841814">
    <w:abstractNumId w:val="46"/>
  </w:num>
  <w:num w:numId="6" w16cid:durableId="1987514926">
    <w:abstractNumId w:val="27"/>
  </w:num>
  <w:num w:numId="7" w16cid:durableId="617226345">
    <w:abstractNumId w:val="17"/>
  </w:num>
  <w:num w:numId="8" w16cid:durableId="478231233">
    <w:abstractNumId w:val="74"/>
  </w:num>
  <w:num w:numId="9" w16cid:durableId="740102706">
    <w:abstractNumId w:val="91"/>
  </w:num>
  <w:num w:numId="10" w16cid:durableId="753279272">
    <w:abstractNumId w:val="90"/>
  </w:num>
  <w:num w:numId="11" w16cid:durableId="884562435">
    <w:abstractNumId w:val="103"/>
  </w:num>
  <w:num w:numId="12" w16cid:durableId="1600137101">
    <w:abstractNumId w:val="82"/>
  </w:num>
  <w:num w:numId="13" w16cid:durableId="271480406">
    <w:abstractNumId w:val="78"/>
  </w:num>
  <w:num w:numId="14" w16cid:durableId="208154158">
    <w:abstractNumId w:val="13"/>
  </w:num>
  <w:num w:numId="15" w16cid:durableId="1402941584">
    <w:abstractNumId w:val="111"/>
  </w:num>
  <w:num w:numId="16" w16cid:durableId="1025668511">
    <w:abstractNumId w:val="61"/>
  </w:num>
  <w:num w:numId="17" w16cid:durableId="560411108">
    <w:abstractNumId w:val="98"/>
  </w:num>
  <w:num w:numId="18" w16cid:durableId="682707172">
    <w:abstractNumId w:val="18"/>
  </w:num>
  <w:num w:numId="19" w16cid:durableId="57181656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9747901">
    <w:abstractNumId w:val="26"/>
  </w:num>
  <w:num w:numId="21" w16cid:durableId="902374702">
    <w:abstractNumId w:val="31"/>
  </w:num>
  <w:num w:numId="22" w16cid:durableId="2111581595">
    <w:abstractNumId w:val="38"/>
  </w:num>
  <w:num w:numId="23" w16cid:durableId="1577322854">
    <w:abstractNumId w:val="86"/>
  </w:num>
  <w:num w:numId="24" w16cid:durableId="760494468">
    <w:abstractNumId w:val="64"/>
  </w:num>
  <w:num w:numId="25" w16cid:durableId="1174685229">
    <w:abstractNumId w:val="9"/>
  </w:num>
  <w:num w:numId="26" w16cid:durableId="1686324712">
    <w:abstractNumId w:val="28"/>
  </w:num>
  <w:num w:numId="27" w16cid:durableId="620847177">
    <w:abstractNumId w:val="71"/>
  </w:num>
  <w:num w:numId="28" w16cid:durableId="286744150">
    <w:abstractNumId w:val="54"/>
  </w:num>
  <w:num w:numId="29" w16cid:durableId="1452742513">
    <w:abstractNumId w:val="7"/>
  </w:num>
  <w:num w:numId="30" w16cid:durableId="2094081501">
    <w:abstractNumId w:val="75"/>
  </w:num>
  <w:num w:numId="31" w16cid:durableId="1402557647">
    <w:abstractNumId w:val="104"/>
  </w:num>
  <w:num w:numId="32" w16cid:durableId="1252812908">
    <w:abstractNumId w:val="10"/>
  </w:num>
  <w:num w:numId="33" w16cid:durableId="1312758319">
    <w:abstractNumId w:val="29"/>
  </w:num>
  <w:num w:numId="34" w16cid:durableId="600525686">
    <w:abstractNumId w:val="97"/>
  </w:num>
  <w:num w:numId="35" w16cid:durableId="1082724608">
    <w:abstractNumId w:val="95"/>
  </w:num>
  <w:num w:numId="36" w16cid:durableId="1571619506">
    <w:abstractNumId w:val="110"/>
  </w:num>
  <w:num w:numId="37" w16cid:durableId="519391410">
    <w:abstractNumId w:val="108"/>
  </w:num>
  <w:num w:numId="38" w16cid:durableId="571889397">
    <w:abstractNumId w:val="8"/>
  </w:num>
  <w:num w:numId="39" w16cid:durableId="1261834994">
    <w:abstractNumId w:val="94"/>
  </w:num>
  <w:num w:numId="40" w16cid:durableId="268393421">
    <w:abstractNumId w:val="30"/>
  </w:num>
  <w:num w:numId="41" w16cid:durableId="504707242">
    <w:abstractNumId w:val="5"/>
  </w:num>
  <w:num w:numId="42" w16cid:durableId="597059093">
    <w:abstractNumId w:val="68"/>
  </w:num>
  <w:num w:numId="43" w16cid:durableId="109858587">
    <w:abstractNumId w:val="87"/>
  </w:num>
  <w:num w:numId="44" w16cid:durableId="196159182">
    <w:abstractNumId w:val="88"/>
  </w:num>
  <w:num w:numId="45" w16cid:durableId="1801453642">
    <w:abstractNumId w:val="51"/>
  </w:num>
  <w:num w:numId="46" w16cid:durableId="985354488">
    <w:abstractNumId w:val="39"/>
  </w:num>
  <w:num w:numId="47" w16cid:durableId="1957640022">
    <w:abstractNumId w:val="34"/>
  </w:num>
  <w:num w:numId="48" w16cid:durableId="759568542">
    <w:abstractNumId w:val="37"/>
  </w:num>
  <w:num w:numId="49" w16cid:durableId="671877789">
    <w:abstractNumId w:val="41"/>
  </w:num>
  <w:num w:numId="50" w16cid:durableId="1608461268">
    <w:abstractNumId w:val="106"/>
  </w:num>
  <w:num w:numId="51" w16cid:durableId="334455751">
    <w:abstractNumId w:val="47"/>
  </w:num>
  <w:num w:numId="52" w16cid:durableId="73629312">
    <w:abstractNumId w:val="15"/>
  </w:num>
  <w:num w:numId="53" w16cid:durableId="985935559">
    <w:abstractNumId w:val="11"/>
  </w:num>
  <w:num w:numId="54" w16cid:durableId="1316035737">
    <w:abstractNumId w:val="105"/>
  </w:num>
  <w:num w:numId="55" w16cid:durableId="1436251458">
    <w:abstractNumId w:val="25"/>
  </w:num>
  <w:num w:numId="56" w16cid:durableId="825129426">
    <w:abstractNumId w:val="100"/>
  </w:num>
  <w:num w:numId="57" w16cid:durableId="1273510357">
    <w:abstractNumId w:val="32"/>
  </w:num>
  <w:num w:numId="58" w16cid:durableId="1614554847">
    <w:abstractNumId w:val="112"/>
  </w:num>
  <w:num w:numId="59" w16cid:durableId="2111310601">
    <w:abstractNumId w:val="36"/>
  </w:num>
  <w:num w:numId="60" w16cid:durableId="2043549461">
    <w:abstractNumId w:val="48"/>
  </w:num>
  <w:num w:numId="61" w16cid:durableId="1044914793">
    <w:abstractNumId w:val="19"/>
  </w:num>
  <w:num w:numId="62" w16cid:durableId="1637876679">
    <w:abstractNumId w:val="21"/>
  </w:num>
  <w:num w:numId="63" w16cid:durableId="228156287">
    <w:abstractNumId w:val="44"/>
  </w:num>
  <w:num w:numId="64" w16cid:durableId="1537426172">
    <w:abstractNumId w:val="6"/>
  </w:num>
  <w:num w:numId="65" w16cid:durableId="2029719836">
    <w:abstractNumId w:val="80"/>
  </w:num>
  <w:num w:numId="66" w16cid:durableId="27222491">
    <w:abstractNumId w:val="93"/>
  </w:num>
  <w:num w:numId="67" w16cid:durableId="1557812330">
    <w:abstractNumId w:val="109"/>
  </w:num>
  <w:num w:numId="68" w16cid:durableId="678579916">
    <w:abstractNumId w:val="12"/>
  </w:num>
  <w:num w:numId="69" w16cid:durableId="664170216">
    <w:abstractNumId w:val="33"/>
  </w:num>
  <w:num w:numId="70" w16cid:durableId="2072268212">
    <w:abstractNumId w:val="52"/>
  </w:num>
  <w:num w:numId="71" w16cid:durableId="1157111469">
    <w:abstractNumId w:val="58"/>
  </w:num>
  <w:num w:numId="72" w16cid:durableId="115178131">
    <w:abstractNumId w:val="57"/>
  </w:num>
  <w:num w:numId="73" w16cid:durableId="714428141">
    <w:abstractNumId w:val="53"/>
  </w:num>
  <w:num w:numId="74" w16cid:durableId="723867615">
    <w:abstractNumId w:val="99"/>
  </w:num>
  <w:num w:numId="75" w16cid:durableId="1022975935">
    <w:abstractNumId w:val="84"/>
  </w:num>
  <w:num w:numId="76" w16cid:durableId="2118866578">
    <w:abstractNumId w:val="92"/>
  </w:num>
  <w:num w:numId="77" w16cid:durableId="1782652437">
    <w:abstractNumId w:val="60"/>
  </w:num>
  <w:num w:numId="78" w16cid:durableId="1007633935">
    <w:abstractNumId w:val="3"/>
  </w:num>
  <w:num w:numId="79" w16cid:durableId="1905291047">
    <w:abstractNumId w:val="83"/>
  </w:num>
  <w:num w:numId="80" w16cid:durableId="102044677">
    <w:abstractNumId w:val="42"/>
  </w:num>
  <w:num w:numId="81" w16cid:durableId="766147955">
    <w:abstractNumId w:val="16"/>
  </w:num>
  <w:num w:numId="82" w16cid:durableId="26300482">
    <w:abstractNumId w:val="43"/>
  </w:num>
  <w:num w:numId="83" w16cid:durableId="981885832">
    <w:abstractNumId w:val="45"/>
  </w:num>
  <w:num w:numId="84" w16cid:durableId="789595270">
    <w:abstractNumId w:val="2"/>
  </w:num>
  <w:num w:numId="85" w16cid:durableId="144201705">
    <w:abstractNumId w:val="85"/>
  </w:num>
  <w:num w:numId="86" w16cid:durableId="1212159254">
    <w:abstractNumId w:val="14"/>
  </w:num>
  <w:num w:numId="87" w16cid:durableId="482087466">
    <w:abstractNumId w:val="4"/>
  </w:num>
  <w:num w:numId="88" w16cid:durableId="2128163055">
    <w:abstractNumId w:val="101"/>
  </w:num>
  <w:num w:numId="89" w16cid:durableId="1915698591">
    <w:abstractNumId w:val="102"/>
  </w:num>
  <w:num w:numId="90" w16cid:durableId="822084201">
    <w:abstractNumId w:val="65"/>
  </w:num>
  <w:num w:numId="91" w16cid:durableId="423038731">
    <w:abstractNumId w:val="1"/>
  </w:num>
  <w:num w:numId="92" w16cid:durableId="1136529628">
    <w:abstractNumId w:val="22"/>
  </w:num>
  <w:num w:numId="93" w16cid:durableId="149252968">
    <w:abstractNumId w:val="35"/>
  </w:num>
  <w:num w:numId="94" w16cid:durableId="1220049014">
    <w:abstractNumId w:val="66"/>
  </w:num>
  <w:num w:numId="95" w16cid:durableId="147133298">
    <w:abstractNumId w:val="70"/>
  </w:num>
  <w:num w:numId="96" w16cid:durableId="877090537">
    <w:abstractNumId w:val="55"/>
  </w:num>
  <w:num w:numId="97" w16cid:durableId="2071268989">
    <w:abstractNumId w:val="107"/>
  </w:num>
  <w:num w:numId="98" w16cid:durableId="1953629856">
    <w:abstractNumId w:val="73"/>
  </w:num>
  <w:num w:numId="99" w16cid:durableId="1720089778">
    <w:abstractNumId w:val="81"/>
  </w:num>
  <w:num w:numId="100" w16cid:durableId="221256671">
    <w:abstractNumId w:val="96"/>
  </w:num>
  <w:num w:numId="101" w16cid:durableId="2094427481">
    <w:abstractNumId w:val="59"/>
  </w:num>
  <w:num w:numId="102" w16cid:durableId="1003705038">
    <w:abstractNumId w:val="69"/>
  </w:num>
  <w:num w:numId="103" w16cid:durableId="2133937205">
    <w:abstractNumId w:val="72"/>
  </w:num>
  <w:num w:numId="104" w16cid:durableId="1307777273">
    <w:abstractNumId w:val="67"/>
  </w:num>
  <w:num w:numId="105" w16cid:durableId="915671046">
    <w:abstractNumId w:val="20"/>
  </w:num>
  <w:num w:numId="106" w16cid:durableId="299925182">
    <w:abstractNumId w:val="79"/>
  </w:num>
  <w:num w:numId="107" w16cid:durableId="620302384">
    <w:abstractNumId w:val="89"/>
  </w:num>
  <w:num w:numId="108" w16cid:durableId="721489617">
    <w:abstractNumId w:val="62"/>
  </w:num>
  <w:num w:numId="109" w16cid:durableId="437064203">
    <w:abstractNumId w:val="23"/>
  </w:num>
  <w:num w:numId="110" w16cid:durableId="1877811476">
    <w:abstractNumId w:val="63"/>
  </w:num>
  <w:num w:numId="111" w16cid:durableId="876815452">
    <w:abstractNumId w:val="50"/>
  </w:num>
  <w:num w:numId="112" w16cid:durableId="371925719">
    <w:abstractNumId w:val="40"/>
  </w:num>
  <w:num w:numId="113" w16cid:durableId="31810515">
    <w:abstractNumId w:val="0"/>
  </w:num>
  <w:num w:numId="114" w16cid:durableId="1452287259">
    <w:abstractNumId w:val="7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119"/>
    <w:rsid w:val="000003A4"/>
    <w:rsid w:val="0000185A"/>
    <w:rsid w:val="000030DF"/>
    <w:rsid w:val="00004F29"/>
    <w:rsid w:val="00006B6B"/>
    <w:rsid w:val="0001087B"/>
    <w:rsid w:val="00010CBE"/>
    <w:rsid w:val="000135C9"/>
    <w:rsid w:val="00014CB1"/>
    <w:rsid w:val="00015BDB"/>
    <w:rsid w:val="000170BE"/>
    <w:rsid w:val="00020D05"/>
    <w:rsid w:val="00022F24"/>
    <w:rsid w:val="00025040"/>
    <w:rsid w:val="00025848"/>
    <w:rsid w:val="00025A99"/>
    <w:rsid w:val="00026B50"/>
    <w:rsid w:val="0003164D"/>
    <w:rsid w:val="000316FD"/>
    <w:rsid w:val="00031C05"/>
    <w:rsid w:val="0003298D"/>
    <w:rsid w:val="00033EF7"/>
    <w:rsid w:val="00035833"/>
    <w:rsid w:val="00040AE5"/>
    <w:rsid w:val="00043895"/>
    <w:rsid w:val="00044833"/>
    <w:rsid w:val="000466E4"/>
    <w:rsid w:val="00051148"/>
    <w:rsid w:val="00051E87"/>
    <w:rsid w:val="0005252B"/>
    <w:rsid w:val="0005322A"/>
    <w:rsid w:val="0005556E"/>
    <w:rsid w:val="00055753"/>
    <w:rsid w:val="00056830"/>
    <w:rsid w:val="00061957"/>
    <w:rsid w:val="00062288"/>
    <w:rsid w:val="00062627"/>
    <w:rsid w:val="000652B3"/>
    <w:rsid w:val="0006630E"/>
    <w:rsid w:val="00066757"/>
    <w:rsid w:val="00067B0D"/>
    <w:rsid w:val="00072724"/>
    <w:rsid w:val="0007279B"/>
    <w:rsid w:val="00072D4E"/>
    <w:rsid w:val="00073B02"/>
    <w:rsid w:val="000742B8"/>
    <w:rsid w:val="00074916"/>
    <w:rsid w:val="00074B8F"/>
    <w:rsid w:val="000805CD"/>
    <w:rsid w:val="00086648"/>
    <w:rsid w:val="000868ED"/>
    <w:rsid w:val="00086D7F"/>
    <w:rsid w:val="00090934"/>
    <w:rsid w:val="00091F39"/>
    <w:rsid w:val="00092ABE"/>
    <w:rsid w:val="000952D2"/>
    <w:rsid w:val="000A0580"/>
    <w:rsid w:val="000A0BAF"/>
    <w:rsid w:val="000A20D1"/>
    <w:rsid w:val="000A32D2"/>
    <w:rsid w:val="000A5456"/>
    <w:rsid w:val="000A5C89"/>
    <w:rsid w:val="000A6204"/>
    <w:rsid w:val="000A6AD0"/>
    <w:rsid w:val="000A6C6F"/>
    <w:rsid w:val="000A6D62"/>
    <w:rsid w:val="000A74A6"/>
    <w:rsid w:val="000A763A"/>
    <w:rsid w:val="000B37B4"/>
    <w:rsid w:val="000B3AF2"/>
    <w:rsid w:val="000B3D29"/>
    <w:rsid w:val="000B420E"/>
    <w:rsid w:val="000B49F1"/>
    <w:rsid w:val="000B5D7C"/>
    <w:rsid w:val="000B6619"/>
    <w:rsid w:val="000B6687"/>
    <w:rsid w:val="000C0D9E"/>
    <w:rsid w:val="000C294F"/>
    <w:rsid w:val="000C3282"/>
    <w:rsid w:val="000D2305"/>
    <w:rsid w:val="000D2773"/>
    <w:rsid w:val="000D299F"/>
    <w:rsid w:val="000D3E22"/>
    <w:rsid w:val="000D519A"/>
    <w:rsid w:val="000D6DC8"/>
    <w:rsid w:val="000E08BB"/>
    <w:rsid w:val="000E0F18"/>
    <w:rsid w:val="000E11B2"/>
    <w:rsid w:val="000E14C4"/>
    <w:rsid w:val="000E304F"/>
    <w:rsid w:val="000E4344"/>
    <w:rsid w:val="000E5742"/>
    <w:rsid w:val="000F0C6E"/>
    <w:rsid w:val="000F0DBC"/>
    <w:rsid w:val="000F491D"/>
    <w:rsid w:val="000F5261"/>
    <w:rsid w:val="000F70A1"/>
    <w:rsid w:val="00101C6D"/>
    <w:rsid w:val="00106024"/>
    <w:rsid w:val="0010624A"/>
    <w:rsid w:val="001065BE"/>
    <w:rsid w:val="00107E62"/>
    <w:rsid w:val="00111CC8"/>
    <w:rsid w:val="00112522"/>
    <w:rsid w:val="00112A0E"/>
    <w:rsid w:val="00114222"/>
    <w:rsid w:val="00114A47"/>
    <w:rsid w:val="00114B7F"/>
    <w:rsid w:val="001151E8"/>
    <w:rsid w:val="0012123A"/>
    <w:rsid w:val="00121773"/>
    <w:rsid w:val="001254CA"/>
    <w:rsid w:val="00125C9C"/>
    <w:rsid w:val="001276C5"/>
    <w:rsid w:val="00133126"/>
    <w:rsid w:val="00134923"/>
    <w:rsid w:val="00136687"/>
    <w:rsid w:val="001438F1"/>
    <w:rsid w:val="00145DC1"/>
    <w:rsid w:val="00145EE5"/>
    <w:rsid w:val="00147553"/>
    <w:rsid w:val="0015048D"/>
    <w:rsid w:val="00150587"/>
    <w:rsid w:val="00153821"/>
    <w:rsid w:val="0015689E"/>
    <w:rsid w:val="0016149B"/>
    <w:rsid w:val="001626F8"/>
    <w:rsid w:val="00164F09"/>
    <w:rsid w:val="00167370"/>
    <w:rsid w:val="00170E7C"/>
    <w:rsid w:val="0017338C"/>
    <w:rsid w:val="00174178"/>
    <w:rsid w:val="00174DB3"/>
    <w:rsid w:val="00175477"/>
    <w:rsid w:val="00175BAA"/>
    <w:rsid w:val="001765B2"/>
    <w:rsid w:val="00177986"/>
    <w:rsid w:val="001821A4"/>
    <w:rsid w:val="00187DFC"/>
    <w:rsid w:val="00190FEE"/>
    <w:rsid w:val="001931E6"/>
    <w:rsid w:val="00193E25"/>
    <w:rsid w:val="00197716"/>
    <w:rsid w:val="001979EE"/>
    <w:rsid w:val="001A0814"/>
    <w:rsid w:val="001A2129"/>
    <w:rsid w:val="001A6F04"/>
    <w:rsid w:val="001B3400"/>
    <w:rsid w:val="001B4C21"/>
    <w:rsid w:val="001B533A"/>
    <w:rsid w:val="001C002B"/>
    <w:rsid w:val="001C0A33"/>
    <w:rsid w:val="001C0C18"/>
    <w:rsid w:val="001C335B"/>
    <w:rsid w:val="001C64F2"/>
    <w:rsid w:val="001C784B"/>
    <w:rsid w:val="001D1A62"/>
    <w:rsid w:val="001D1A71"/>
    <w:rsid w:val="001D3196"/>
    <w:rsid w:val="001D3477"/>
    <w:rsid w:val="001E076A"/>
    <w:rsid w:val="001E1C21"/>
    <w:rsid w:val="001E3311"/>
    <w:rsid w:val="001F0790"/>
    <w:rsid w:val="001F21B8"/>
    <w:rsid w:val="001F27D1"/>
    <w:rsid w:val="001F3508"/>
    <w:rsid w:val="001F4EDF"/>
    <w:rsid w:val="001F63BD"/>
    <w:rsid w:val="001F716A"/>
    <w:rsid w:val="001F71C1"/>
    <w:rsid w:val="001F73FC"/>
    <w:rsid w:val="002010D8"/>
    <w:rsid w:val="0020149F"/>
    <w:rsid w:val="00202AD5"/>
    <w:rsid w:val="00203666"/>
    <w:rsid w:val="00203BDD"/>
    <w:rsid w:val="00204E62"/>
    <w:rsid w:val="00205F52"/>
    <w:rsid w:val="00211D93"/>
    <w:rsid w:val="002137F0"/>
    <w:rsid w:val="00213D00"/>
    <w:rsid w:val="00214531"/>
    <w:rsid w:val="0021480A"/>
    <w:rsid w:val="002150FE"/>
    <w:rsid w:val="00215843"/>
    <w:rsid w:val="00220449"/>
    <w:rsid w:val="00221202"/>
    <w:rsid w:val="002234AC"/>
    <w:rsid w:val="002234E1"/>
    <w:rsid w:val="00224109"/>
    <w:rsid w:val="00226754"/>
    <w:rsid w:val="00227329"/>
    <w:rsid w:val="002325C6"/>
    <w:rsid w:val="00233ABD"/>
    <w:rsid w:val="00233D26"/>
    <w:rsid w:val="0023581C"/>
    <w:rsid w:val="00235FC7"/>
    <w:rsid w:val="00236701"/>
    <w:rsid w:val="0023794A"/>
    <w:rsid w:val="00237C20"/>
    <w:rsid w:val="00237E42"/>
    <w:rsid w:val="00240C26"/>
    <w:rsid w:val="00240E07"/>
    <w:rsid w:val="0024131C"/>
    <w:rsid w:val="0024587C"/>
    <w:rsid w:val="00251612"/>
    <w:rsid w:val="00254294"/>
    <w:rsid w:val="00255378"/>
    <w:rsid w:val="002605A0"/>
    <w:rsid w:val="002635CE"/>
    <w:rsid w:val="002656FE"/>
    <w:rsid w:val="002666BE"/>
    <w:rsid w:val="0026732A"/>
    <w:rsid w:val="002673F8"/>
    <w:rsid w:val="00272D6E"/>
    <w:rsid w:val="00273741"/>
    <w:rsid w:val="00274337"/>
    <w:rsid w:val="00274967"/>
    <w:rsid w:val="002766B8"/>
    <w:rsid w:val="002767DD"/>
    <w:rsid w:val="002866B3"/>
    <w:rsid w:val="00287415"/>
    <w:rsid w:val="002976F3"/>
    <w:rsid w:val="00297A29"/>
    <w:rsid w:val="00297C09"/>
    <w:rsid w:val="002A06CA"/>
    <w:rsid w:val="002A19C0"/>
    <w:rsid w:val="002A2D64"/>
    <w:rsid w:val="002A37A9"/>
    <w:rsid w:val="002A3EE7"/>
    <w:rsid w:val="002A4F21"/>
    <w:rsid w:val="002A67F3"/>
    <w:rsid w:val="002A7F3A"/>
    <w:rsid w:val="002B1333"/>
    <w:rsid w:val="002B22BE"/>
    <w:rsid w:val="002B4D51"/>
    <w:rsid w:val="002B6BE5"/>
    <w:rsid w:val="002B6D62"/>
    <w:rsid w:val="002B6ED7"/>
    <w:rsid w:val="002C3415"/>
    <w:rsid w:val="002C6756"/>
    <w:rsid w:val="002C7A76"/>
    <w:rsid w:val="002C7B3F"/>
    <w:rsid w:val="002C7CF9"/>
    <w:rsid w:val="002D310F"/>
    <w:rsid w:val="002D3305"/>
    <w:rsid w:val="002D4E19"/>
    <w:rsid w:val="002D690B"/>
    <w:rsid w:val="002D6EC7"/>
    <w:rsid w:val="002D769D"/>
    <w:rsid w:val="002E0D23"/>
    <w:rsid w:val="002E0FC4"/>
    <w:rsid w:val="002E18AF"/>
    <w:rsid w:val="002E2EC0"/>
    <w:rsid w:val="002E4550"/>
    <w:rsid w:val="002E4D52"/>
    <w:rsid w:val="002E7649"/>
    <w:rsid w:val="002F3158"/>
    <w:rsid w:val="002F37C0"/>
    <w:rsid w:val="002F47D7"/>
    <w:rsid w:val="002F5ABF"/>
    <w:rsid w:val="002F643E"/>
    <w:rsid w:val="002F6731"/>
    <w:rsid w:val="002F78B3"/>
    <w:rsid w:val="00300464"/>
    <w:rsid w:val="00300BCD"/>
    <w:rsid w:val="0030197F"/>
    <w:rsid w:val="003036E7"/>
    <w:rsid w:val="00311C3F"/>
    <w:rsid w:val="00312A76"/>
    <w:rsid w:val="00313A12"/>
    <w:rsid w:val="00321BEE"/>
    <w:rsid w:val="003226F9"/>
    <w:rsid w:val="00323116"/>
    <w:rsid w:val="003258A7"/>
    <w:rsid w:val="003258C3"/>
    <w:rsid w:val="00327125"/>
    <w:rsid w:val="0033009C"/>
    <w:rsid w:val="0033355C"/>
    <w:rsid w:val="00334AC1"/>
    <w:rsid w:val="00336D39"/>
    <w:rsid w:val="0034070E"/>
    <w:rsid w:val="00340A92"/>
    <w:rsid w:val="00342123"/>
    <w:rsid w:val="003437D7"/>
    <w:rsid w:val="00345965"/>
    <w:rsid w:val="00350FAC"/>
    <w:rsid w:val="00351DDC"/>
    <w:rsid w:val="00352C25"/>
    <w:rsid w:val="00353727"/>
    <w:rsid w:val="0035748A"/>
    <w:rsid w:val="003610A3"/>
    <w:rsid w:val="003629A5"/>
    <w:rsid w:val="00362A30"/>
    <w:rsid w:val="003630B6"/>
    <w:rsid w:val="003657FB"/>
    <w:rsid w:val="00366D39"/>
    <w:rsid w:val="00373AA6"/>
    <w:rsid w:val="00374018"/>
    <w:rsid w:val="0037552D"/>
    <w:rsid w:val="0038251F"/>
    <w:rsid w:val="00391DE5"/>
    <w:rsid w:val="00394539"/>
    <w:rsid w:val="003A18ED"/>
    <w:rsid w:val="003A3BFF"/>
    <w:rsid w:val="003A567D"/>
    <w:rsid w:val="003A5F7B"/>
    <w:rsid w:val="003A6312"/>
    <w:rsid w:val="003A7A52"/>
    <w:rsid w:val="003B0A83"/>
    <w:rsid w:val="003B191B"/>
    <w:rsid w:val="003B2329"/>
    <w:rsid w:val="003B31AD"/>
    <w:rsid w:val="003B3B9E"/>
    <w:rsid w:val="003B41D5"/>
    <w:rsid w:val="003B54C1"/>
    <w:rsid w:val="003B7588"/>
    <w:rsid w:val="003C341C"/>
    <w:rsid w:val="003C452A"/>
    <w:rsid w:val="003D0D70"/>
    <w:rsid w:val="003D1D26"/>
    <w:rsid w:val="003D24FC"/>
    <w:rsid w:val="003D3D46"/>
    <w:rsid w:val="003D586C"/>
    <w:rsid w:val="003D649A"/>
    <w:rsid w:val="003D6FE2"/>
    <w:rsid w:val="003E0572"/>
    <w:rsid w:val="003E2008"/>
    <w:rsid w:val="003E40F2"/>
    <w:rsid w:val="003E510F"/>
    <w:rsid w:val="003E5738"/>
    <w:rsid w:val="003F1556"/>
    <w:rsid w:val="003F2DAE"/>
    <w:rsid w:val="003F367F"/>
    <w:rsid w:val="003F41A3"/>
    <w:rsid w:val="003F4DBD"/>
    <w:rsid w:val="00402C08"/>
    <w:rsid w:val="00402C75"/>
    <w:rsid w:val="00404C7C"/>
    <w:rsid w:val="004064C7"/>
    <w:rsid w:val="00407031"/>
    <w:rsid w:val="00407909"/>
    <w:rsid w:val="0040797D"/>
    <w:rsid w:val="00410209"/>
    <w:rsid w:val="00412153"/>
    <w:rsid w:val="00414BD8"/>
    <w:rsid w:val="00414CD1"/>
    <w:rsid w:val="00416D15"/>
    <w:rsid w:val="00420251"/>
    <w:rsid w:val="004211FD"/>
    <w:rsid w:val="00421BCF"/>
    <w:rsid w:val="004222B4"/>
    <w:rsid w:val="00422BD5"/>
    <w:rsid w:val="00423119"/>
    <w:rsid w:val="004236D2"/>
    <w:rsid w:val="00423701"/>
    <w:rsid w:val="00424FD0"/>
    <w:rsid w:val="004256BF"/>
    <w:rsid w:val="00426126"/>
    <w:rsid w:val="00426856"/>
    <w:rsid w:val="00427EC5"/>
    <w:rsid w:val="00430C5E"/>
    <w:rsid w:val="00440AB1"/>
    <w:rsid w:val="00441617"/>
    <w:rsid w:val="00443406"/>
    <w:rsid w:val="004437ED"/>
    <w:rsid w:val="00444EEC"/>
    <w:rsid w:val="004470EC"/>
    <w:rsid w:val="00450DDD"/>
    <w:rsid w:val="004510E3"/>
    <w:rsid w:val="00454117"/>
    <w:rsid w:val="00456AA0"/>
    <w:rsid w:val="0045747A"/>
    <w:rsid w:val="0046063B"/>
    <w:rsid w:val="004609FE"/>
    <w:rsid w:val="0046233D"/>
    <w:rsid w:val="00463B70"/>
    <w:rsid w:val="00464D07"/>
    <w:rsid w:val="00466FB2"/>
    <w:rsid w:val="00470A52"/>
    <w:rsid w:val="004722C4"/>
    <w:rsid w:val="00473FA3"/>
    <w:rsid w:val="00474869"/>
    <w:rsid w:val="0047768C"/>
    <w:rsid w:val="00480CD1"/>
    <w:rsid w:val="004857F8"/>
    <w:rsid w:val="0048598B"/>
    <w:rsid w:val="00487339"/>
    <w:rsid w:val="004879E8"/>
    <w:rsid w:val="004912EC"/>
    <w:rsid w:val="004943A8"/>
    <w:rsid w:val="00494C6D"/>
    <w:rsid w:val="00496C3B"/>
    <w:rsid w:val="00496F79"/>
    <w:rsid w:val="004A0044"/>
    <w:rsid w:val="004A19E7"/>
    <w:rsid w:val="004A5FF9"/>
    <w:rsid w:val="004A6856"/>
    <w:rsid w:val="004A6B77"/>
    <w:rsid w:val="004A714F"/>
    <w:rsid w:val="004B2986"/>
    <w:rsid w:val="004B4047"/>
    <w:rsid w:val="004B4765"/>
    <w:rsid w:val="004C05C1"/>
    <w:rsid w:val="004C23DC"/>
    <w:rsid w:val="004C41B9"/>
    <w:rsid w:val="004C4C94"/>
    <w:rsid w:val="004D1BD7"/>
    <w:rsid w:val="004D6681"/>
    <w:rsid w:val="004D7BFA"/>
    <w:rsid w:val="004E1CE1"/>
    <w:rsid w:val="004E260E"/>
    <w:rsid w:val="004E2FAC"/>
    <w:rsid w:val="004E7659"/>
    <w:rsid w:val="004E7DFF"/>
    <w:rsid w:val="004E7FBC"/>
    <w:rsid w:val="004F4046"/>
    <w:rsid w:val="00500E14"/>
    <w:rsid w:val="00504647"/>
    <w:rsid w:val="00504FAF"/>
    <w:rsid w:val="00505265"/>
    <w:rsid w:val="005053A9"/>
    <w:rsid w:val="00506B42"/>
    <w:rsid w:val="00511C78"/>
    <w:rsid w:val="00513A7E"/>
    <w:rsid w:val="00514B5F"/>
    <w:rsid w:val="00515673"/>
    <w:rsid w:val="0051599C"/>
    <w:rsid w:val="00516142"/>
    <w:rsid w:val="00516990"/>
    <w:rsid w:val="0052167B"/>
    <w:rsid w:val="00521898"/>
    <w:rsid w:val="0052360A"/>
    <w:rsid w:val="00523F41"/>
    <w:rsid w:val="0052475C"/>
    <w:rsid w:val="00525862"/>
    <w:rsid w:val="00526EC3"/>
    <w:rsid w:val="00527005"/>
    <w:rsid w:val="00527468"/>
    <w:rsid w:val="0053746D"/>
    <w:rsid w:val="005406F0"/>
    <w:rsid w:val="0054162B"/>
    <w:rsid w:val="005419E5"/>
    <w:rsid w:val="0054271F"/>
    <w:rsid w:val="005441BC"/>
    <w:rsid w:val="00546282"/>
    <w:rsid w:val="00551BCC"/>
    <w:rsid w:val="00553127"/>
    <w:rsid w:val="00553869"/>
    <w:rsid w:val="00553F45"/>
    <w:rsid w:val="0055543A"/>
    <w:rsid w:val="00555602"/>
    <w:rsid w:val="00560F25"/>
    <w:rsid w:val="0056168C"/>
    <w:rsid w:val="0056438F"/>
    <w:rsid w:val="005663EC"/>
    <w:rsid w:val="00567DE1"/>
    <w:rsid w:val="0057015D"/>
    <w:rsid w:val="005707C1"/>
    <w:rsid w:val="005707FE"/>
    <w:rsid w:val="005708AC"/>
    <w:rsid w:val="005722DF"/>
    <w:rsid w:val="00574095"/>
    <w:rsid w:val="005757A6"/>
    <w:rsid w:val="00577D68"/>
    <w:rsid w:val="005803C7"/>
    <w:rsid w:val="00580CDD"/>
    <w:rsid w:val="005811DE"/>
    <w:rsid w:val="00581EEB"/>
    <w:rsid w:val="00582ADD"/>
    <w:rsid w:val="00587EE8"/>
    <w:rsid w:val="00592375"/>
    <w:rsid w:val="0059329E"/>
    <w:rsid w:val="005A1E74"/>
    <w:rsid w:val="005A1F38"/>
    <w:rsid w:val="005A337A"/>
    <w:rsid w:val="005A4A7D"/>
    <w:rsid w:val="005A76E1"/>
    <w:rsid w:val="005B06BC"/>
    <w:rsid w:val="005B10F2"/>
    <w:rsid w:val="005B1C6D"/>
    <w:rsid w:val="005B471A"/>
    <w:rsid w:val="005B791C"/>
    <w:rsid w:val="005C1019"/>
    <w:rsid w:val="005C11DD"/>
    <w:rsid w:val="005C39D7"/>
    <w:rsid w:val="005C68D1"/>
    <w:rsid w:val="005C755B"/>
    <w:rsid w:val="005C7E87"/>
    <w:rsid w:val="005D0294"/>
    <w:rsid w:val="005D070C"/>
    <w:rsid w:val="005D09BB"/>
    <w:rsid w:val="005D1122"/>
    <w:rsid w:val="005D2A45"/>
    <w:rsid w:val="005D2D5D"/>
    <w:rsid w:val="005D653F"/>
    <w:rsid w:val="005E0A5D"/>
    <w:rsid w:val="005E18DC"/>
    <w:rsid w:val="005E4A5B"/>
    <w:rsid w:val="005E575F"/>
    <w:rsid w:val="005E6D19"/>
    <w:rsid w:val="005E7561"/>
    <w:rsid w:val="005E7935"/>
    <w:rsid w:val="005F01B4"/>
    <w:rsid w:val="005F01E1"/>
    <w:rsid w:val="005F0322"/>
    <w:rsid w:val="005F187A"/>
    <w:rsid w:val="005F31A5"/>
    <w:rsid w:val="005F31D9"/>
    <w:rsid w:val="005F43CC"/>
    <w:rsid w:val="005F4AF6"/>
    <w:rsid w:val="005F6247"/>
    <w:rsid w:val="006021C5"/>
    <w:rsid w:val="0060235C"/>
    <w:rsid w:val="00602D1A"/>
    <w:rsid w:val="0060401B"/>
    <w:rsid w:val="00604805"/>
    <w:rsid w:val="00604CE0"/>
    <w:rsid w:val="006064B5"/>
    <w:rsid w:val="00606FFC"/>
    <w:rsid w:val="006105EE"/>
    <w:rsid w:val="006111B0"/>
    <w:rsid w:val="006130CA"/>
    <w:rsid w:val="00613526"/>
    <w:rsid w:val="006163A8"/>
    <w:rsid w:val="00622C48"/>
    <w:rsid w:val="00625BF5"/>
    <w:rsid w:val="00626EFC"/>
    <w:rsid w:val="006275E5"/>
    <w:rsid w:val="0063118C"/>
    <w:rsid w:val="00635079"/>
    <w:rsid w:val="00636155"/>
    <w:rsid w:val="00636372"/>
    <w:rsid w:val="00637287"/>
    <w:rsid w:val="00644938"/>
    <w:rsid w:val="00644AB8"/>
    <w:rsid w:val="00644F77"/>
    <w:rsid w:val="00645F25"/>
    <w:rsid w:val="006470D4"/>
    <w:rsid w:val="00647138"/>
    <w:rsid w:val="00647750"/>
    <w:rsid w:val="00647D83"/>
    <w:rsid w:val="00650B89"/>
    <w:rsid w:val="00651488"/>
    <w:rsid w:val="00653D3A"/>
    <w:rsid w:val="00654D28"/>
    <w:rsid w:val="00656DFE"/>
    <w:rsid w:val="006618D9"/>
    <w:rsid w:val="00661AFC"/>
    <w:rsid w:val="00665042"/>
    <w:rsid w:val="00671081"/>
    <w:rsid w:val="0067232D"/>
    <w:rsid w:val="006746BC"/>
    <w:rsid w:val="006771FB"/>
    <w:rsid w:val="006804FE"/>
    <w:rsid w:val="00681D60"/>
    <w:rsid w:val="00682A80"/>
    <w:rsid w:val="0068676E"/>
    <w:rsid w:val="00687C32"/>
    <w:rsid w:val="0069110B"/>
    <w:rsid w:val="0069173E"/>
    <w:rsid w:val="006923C0"/>
    <w:rsid w:val="00695BFE"/>
    <w:rsid w:val="00696DC2"/>
    <w:rsid w:val="00697CC2"/>
    <w:rsid w:val="006A5E1C"/>
    <w:rsid w:val="006A6078"/>
    <w:rsid w:val="006A624D"/>
    <w:rsid w:val="006B0E4C"/>
    <w:rsid w:val="006B1203"/>
    <w:rsid w:val="006B1F7B"/>
    <w:rsid w:val="006B22EC"/>
    <w:rsid w:val="006B4E9D"/>
    <w:rsid w:val="006B51C7"/>
    <w:rsid w:val="006B6578"/>
    <w:rsid w:val="006B67BB"/>
    <w:rsid w:val="006B78ED"/>
    <w:rsid w:val="006B7BCC"/>
    <w:rsid w:val="006C0C82"/>
    <w:rsid w:val="006C20E8"/>
    <w:rsid w:val="006C5BB0"/>
    <w:rsid w:val="006C63E8"/>
    <w:rsid w:val="006D05F6"/>
    <w:rsid w:val="006D1DB3"/>
    <w:rsid w:val="006D2F75"/>
    <w:rsid w:val="006D495C"/>
    <w:rsid w:val="006D6718"/>
    <w:rsid w:val="006D6801"/>
    <w:rsid w:val="006D7308"/>
    <w:rsid w:val="006D7CF4"/>
    <w:rsid w:val="006E4402"/>
    <w:rsid w:val="006E501A"/>
    <w:rsid w:val="006E551C"/>
    <w:rsid w:val="006E5A38"/>
    <w:rsid w:val="006E5E35"/>
    <w:rsid w:val="006E6CED"/>
    <w:rsid w:val="006F0292"/>
    <w:rsid w:val="006F108E"/>
    <w:rsid w:val="006F2FAD"/>
    <w:rsid w:val="006F5CAF"/>
    <w:rsid w:val="006F6850"/>
    <w:rsid w:val="00701AF8"/>
    <w:rsid w:val="00702D0D"/>
    <w:rsid w:val="00702F36"/>
    <w:rsid w:val="00703A87"/>
    <w:rsid w:val="00703C94"/>
    <w:rsid w:val="00705401"/>
    <w:rsid w:val="007060BF"/>
    <w:rsid w:val="00707542"/>
    <w:rsid w:val="00716485"/>
    <w:rsid w:val="00716CBD"/>
    <w:rsid w:val="00716CF7"/>
    <w:rsid w:val="007175CA"/>
    <w:rsid w:val="00720DB9"/>
    <w:rsid w:val="007212E0"/>
    <w:rsid w:val="0072429A"/>
    <w:rsid w:val="00724383"/>
    <w:rsid w:val="007243AD"/>
    <w:rsid w:val="00725029"/>
    <w:rsid w:val="0072687F"/>
    <w:rsid w:val="00730BD0"/>
    <w:rsid w:val="00731717"/>
    <w:rsid w:val="007348F4"/>
    <w:rsid w:val="0073687E"/>
    <w:rsid w:val="0073699F"/>
    <w:rsid w:val="00736A3D"/>
    <w:rsid w:val="007421B7"/>
    <w:rsid w:val="0074241B"/>
    <w:rsid w:val="00743AC5"/>
    <w:rsid w:val="00750CD3"/>
    <w:rsid w:val="007513B2"/>
    <w:rsid w:val="00757008"/>
    <w:rsid w:val="007574BA"/>
    <w:rsid w:val="00760CB8"/>
    <w:rsid w:val="00762E0B"/>
    <w:rsid w:val="00764064"/>
    <w:rsid w:val="00770A8D"/>
    <w:rsid w:val="00772C96"/>
    <w:rsid w:val="00772E6A"/>
    <w:rsid w:val="00775370"/>
    <w:rsid w:val="00775891"/>
    <w:rsid w:val="00775F85"/>
    <w:rsid w:val="00776DBB"/>
    <w:rsid w:val="00777747"/>
    <w:rsid w:val="00777F56"/>
    <w:rsid w:val="00780025"/>
    <w:rsid w:val="00780CDD"/>
    <w:rsid w:val="0078165F"/>
    <w:rsid w:val="007819D4"/>
    <w:rsid w:val="00785E11"/>
    <w:rsid w:val="00786718"/>
    <w:rsid w:val="0079063E"/>
    <w:rsid w:val="00793253"/>
    <w:rsid w:val="007936DC"/>
    <w:rsid w:val="0079401F"/>
    <w:rsid w:val="007952AF"/>
    <w:rsid w:val="007976E4"/>
    <w:rsid w:val="00797713"/>
    <w:rsid w:val="007A085E"/>
    <w:rsid w:val="007A312A"/>
    <w:rsid w:val="007A353B"/>
    <w:rsid w:val="007A3D2E"/>
    <w:rsid w:val="007B065E"/>
    <w:rsid w:val="007B32A6"/>
    <w:rsid w:val="007B3A2D"/>
    <w:rsid w:val="007B6752"/>
    <w:rsid w:val="007C13B0"/>
    <w:rsid w:val="007C2BF5"/>
    <w:rsid w:val="007C3C0C"/>
    <w:rsid w:val="007C4A49"/>
    <w:rsid w:val="007D0574"/>
    <w:rsid w:val="007D0910"/>
    <w:rsid w:val="007D2C30"/>
    <w:rsid w:val="007D36C1"/>
    <w:rsid w:val="007D66AA"/>
    <w:rsid w:val="007D6D7D"/>
    <w:rsid w:val="007E0B94"/>
    <w:rsid w:val="007E3162"/>
    <w:rsid w:val="007E3FAE"/>
    <w:rsid w:val="007E423E"/>
    <w:rsid w:val="007E5872"/>
    <w:rsid w:val="007E59D6"/>
    <w:rsid w:val="007E6C11"/>
    <w:rsid w:val="007E78BD"/>
    <w:rsid w:val="007E7CAA"/>
    <w:rsid w:val="007F1167"/>
    <w:rsid w:val="007F1C14"/>
    <w:rsid w:val="007F5121"/>
    <w:rsid w:val="00803191"/>
    <w:rsid w:val="008059BE"/>
    <w:rsid w:val="0081084F"/>
    <w:rsid w:val="008125FA"/>
    <w:rsid w:val="0081390E"/>
    <w:rsid w:val="0081448C"/>
    <w:rsid w:val="0081600E"/>
    <w:rsid w:val="00816A6E"/>
    <w:rsid w:val="00820B54"/>
    <w:rsid w:val="008252E2"/>
    <w:rsid w:val="0082564F"/>
    <w:rsid w:val="008257B3"/>
    <w:rsid w:val="00825D8E"/>
    <w:rsid w:val="00827374"/>
    <w:rsid w:val="00830477"/>
    <w:rsid w:val="00830A1F"/>
    <w:rsid w:val="00830D3D"/>
    <w:rsid w:val="00832F09"/>
    <w:rsid w:val="0083329D"/>
    <w:rsid w:val="00833BAE"/>
    <w:rsid w:val="00836A98"/>
    <w:rsid w:val="00837789"/>
    <w:rsid w:val="008378CF"/>
    <w:rsid w:val="00841E48"/>
    <w:rsid w:val="0084282B"/>
    <w:rsid w:val="00843988"/>
    <w:rsid w:val="00843EA2"/>
    <w:rsid w:val="00843FCB"/>
    <w:rsid w:val="00844E84"/>
    <w:rsid w:val="008459EC"/>
    <w:rsid w:val="008465EF"/>
    <w:rsid w:val="0084759C"/>
    <w:rsid w:val="008523F6"/>
    <w:rsid w:val="00852F45"/>
    <w:rsid w:val="00853E66"/>
    <w:rsid w:val="00854647"/>
    <w:rsid w:val="00855071"/>
    <w:rsid w:val="00855262"/>
    <w:rsid w:val="00857FFC"/>
    <w:rsid w:val="00860401"/>
    <w:rsid w:val="00861930"/>
    <w:rsid w:val="00861CD3"/>
    <w:rsid w:val="0086420B"/>
    <w:rsid w:val="00864DD7"/>
    <w:rsid w:val="00864E1E"/>
    <w:rsid w:val="008713AF"/>
    <w:rsid w:val="00876679"/>
    <w:rsid w:val="00876958"/>
    <w:rsid w:val="00880653"/>
    <w:rsid w:val="00880E0F"/>
    <w:rsid w:val="0088103C"/>
    <w:rsid w:val="00882A40"/>
    <w:rsid w:val="00884BA9"/>
    <w:rsid w:val="008853D1"/>
    <w:rsid w:val="008873FE"/>
    <w:rsid w:val="00890634"/>
    <w:rsid w:val="0089174B"/>
    <w:rsid w:val="00892F73"/>
    <w:rsid w:val="0089325B"/>
    <w:rsid w:val="008967EE"/>
    <w:rsid w:val="008973A1"/>
    <w:rsid w:val="008A0CA6"/>
    <w:rsid w:val="008A15F4"/>
    <w:rsid w:val="008A73C2"/>
    <w:rsid w:val="008B1B1F"/>
    <w:rsid w:val="008B27BF"/>
    <w:rsid w:val="008B3CF6"/>
    <w:rsid w:val="008B6E89"/>
    <w:rsid w:val="008C1E21"/>
    <w:rsid w:val="008C3BEE"/>
    <w:rsid w:val="008C406E"/>
    <w:rsid w:val="008C43E1"/>
    <w:rsid w:val="008C66BD"/>
    <w:rsid w:val="008D0371"/>
    <w:rsid w:val="008D0B47"/>
    <w:rsid w:val="008D100D"/>
    <w:rsid w:val="008D116A"/>
    <w:rsid w:val="008D1489"/>
    <w:rsid w:val="008D14F9"/>
    <w:rsid w:val="008D349B"/>
    <w:rsid w:val="008D3BA7"/>
    <w:rsid w:val="008D4132"/>
    <w:rsid w:val="008D4D44"/>
    <w:rsid w:val="008D55CE"/>
    <w:rsid w:val="008D6C7C"/>
    <w:rsid w:val="008D7762"/>
    <w:rsid w:val="008E00D2"/>
    <w:rsid w:val="008E0873"/>
    <w:rsid w:val="008E2B51"/>
    <w:rsid w:val="008E76BD"/>
    <w:rsid w:val="008F07E6"/>
    <w:rsid w:val="008F4B40"/>
    <w:rsid w:val="008F4E32"/>
    <w:rsid w:val="008F640F"/>
    <w:rsid w:val="00901133"/>
    <w:rsid w:val="0090408B"/>
    <w:rsid w:val="00905A6D"/>
    <w:rsid w:val="00906986"/>
    <w:rsid w:val="00906E2C"/>
    <w:rsid w:val="00907C1D"/>
    <w:rsid w:val="00907C97"/>
    <w:rsid w:val="00911135"/>
    <w:rsid w:val="00911B4E"/>
    <w:rsid w:val="00912078"/>
    <w:rsid w:val="0091429C"/>
    <w:rsid w:val="00914AC3"/>
    <w:rsid w:val="0091543C"/>
    <w:rsid w:val="00915FD8"/>
    <w:rsid w:val="00920B85"/>
    <w:rsid w:val="0092153E"/>
    <w:rsid w:val="00921ED5"/>
    <w:rsid w:val="00923015"/>
    <w:rsid w:val="009242DB"/>
    <w:rsid w:val="009251CF"/>
    <w:rsid w:val="00926713"/>
    <w:rsid w:val="009269C5"/>
    <w:rsid w:val="00927574"/>
    <w:rsid w:val="00927639"/>
    <w:rsid w:val="009345BD"/>
    <w:rsid w:val="00934BF1"/>
    <w:rsid w:val="009360B5"/>
    <w:rsid w:val="00936AB2"/>
    <w:rsid w:val="00941E89"/>
    <w:rsid w:val="00942863"/>
    <w:rsid w:val="009430B7"/>
    <w:rsid w:val="009472E1"/>
    <w:rsid w:val="00950F66"/>
    <w:rsid w:val="00951675"/>
    <w:rsid w:val="009521CD"/>
    <w:rsid w:val="009524CC"/>
    <w:rsid w:val="0095262A"/>
    <w:rsid w:val="009546FF"/>
    <w:rsid w:val="00955CEC"/>
    <w:rsid w:val="0096459E"/>
    <w:rsid w:val="00964638"/>
    <w:rsid w:val="00965F59"/>
    <w:rsid w:val="00967A17"/>
    <w:rsid w:val="00970B50"/>
    <w:rsid w:val="00973429"/>
    <w:rsid w:val="00975DA9"/>
    <w:rsid w:val="00976D96"/>
    <w:rsid w:val="00982202"/>
    <w:rsid w:val="00982293"/>
    <w:rsid w:val="00983CEB"/>
    <w:rsid w:val="00984F5F"/>
    <w:rsid w:val="00987AC1"/>
    <w:rsid w:val="00987DC5"/>
    <w:rsid w:val="00987FF8"/>
    <w:rsid w:val="0099191A"/>
    <w:rsid w:val="00994CEB"/>
    <w:rsid w:val="00995DD1"/>
    <w:rsid w:val="00996B2E"/>
    <w:rsid w:val="009A0A1F"/>
    <w:rsid w:val="009A19B0"/>
    <w:rsid w:val="009A30E8"/>
    <w:rsid w:val="009B013B"/>
    <w:rsid w:val="009B3376"/>
    <w:rsid w:val="009B3BAB"/>
    <w:rsid w:val="009B50EC"/>
    <w:rsid w:val="009B6AAF"/>
    <w:rsid w:val="009B71C6"/>
    <w:rsid w:val="009C1D3B"/>
    <w:rsid w:val="009C39F6"/>
    <w:rsid w:val="009C67EA"/>
    <w:rsid w:val="009D0C17"/>
    <w:rsid w:val="009D18A8"/>
    <w:rsid w:val="009D1FBE"/>
    <w:rsid w:val="009D3E32"/>
    <w:rsid w:val="009D65DB"/>
    <w:rsid w:val="009D7983"/>
    <w:rsid w:val="009E0185"/>
    <w:rsid w:val="009E3F22"/>
    <w:rsid w:val="009E7159"/>
    <w:rsid w:val="009F0AA8"/>
    <w:rsid w:val="009F3F84"/>
    <w:rsid w:val="00A00197"/>
    <w:rsid w:val="00A00402"/>
    <w:rsid w:val="00A0226D"/>
    <w:rsid w:val="00A0460C"/>
    <w:rsid w:val="00A12A15"/>
    <w:rsid w:val="00A14030"/>
    <w:rsid w:val="00A14BA7"/>
    <w:rsid w:val="00A156E4"/>
    <w:rsid w:val="00A16286"/>
    <w:rsid w:val="00A200E5"/>
    <w:rsid w:val="00A2068C"/>
    <w:rsid w:val="00A2372A"/>
    <w:rsid w:val="00A246A8"/>
    <w:rsid w:val="00A26228"/>
    <w:rsid w:val="00A27E3A"/>
    <w:rsid w:val="00A31053"/>
    <w:rsid w:val="00A31510"/>
    <w:rsid w:val="00A3474C"/>
    <w:rsid w:val="00A3618B"/>
    <w:rsid w:val="00A4075C"/>
    <w:rsid w:val="00A42369"/>
    <w:rsid w:val="00A45754"/>
    <w:rsid w:val="00A45764"/>
    <w:rsid w:val="00A45FC9"/>
    <w:rsid w:val="00A46E82"/>
    <w:rsid w:val="00A52C3F"/>
    <w:rsid w:val="00A55545"/>
    <w:rsid w:val="00A60A17"/>
    <w:rsid w:val="00A62AB5"/>
    <w:rsid w:val="00A62E13"/>
    <w:rsid w:val="00A64B03"/>
    <w:rsid w:val="00A66347"/>
    <w:rsid w:val="00A71C82"/>
    <w:rsid w:val="00A72C64"/>
    <w:rsid w:val="00A7357B"/>
    <w:rsid w:val="00A7376B"/>
    <w:rsid w:val="00A7405A"/>
    <w:rsid w:val="00A74E60"/>
    <w:rsid w:val="00A77ADE"/>
    <w:rsid w:val="00A77B0B"/>
    <w:rsid w:val="00A806F0"/>
    <w:rsid w:val="00A828D8"/>
    <w:rsid w:val="00A83469"/>
    <w:rsid w:val="00A85847"/>
    <w:rsid w:val="00A85906"/>
    <w:rsid w:val="00A86101"/>
    <w:rsid w:val="00A91267"/>
    <w:rsid w:val="00A91717"/>
    <w:rsid w:val="00A918AA"/>
    <w:rsid w:val="00A92ECB"/>
    <w:rsid w:val="00A93152"/>
    <w:rsid w:val="00A93416"/>
    <w:rsid w:val="00A9474B"/>
    <w:rsid w:val="00A94931"/>
    <w:rsid w:val="00A96169"/>
    <w:rsid w:val="00A9637C"/>
    <w:rsid w:val="00A968D9"/>
    <w:rsid w:val="00A9716D"/>
    <w:rsid w:val="00AA0964"/>
    <w:rsid w:val="00AA1C87"/>
    <w:rsid w:val="00AA20BC"/>
    <w:rsid w:val="00AA2B75"/>
    <w:rsid w:val="00AA360D"/>
    <w:rsid w:val="00AA52E0"/>
    <w:rsid w:val="00AA6CE0"/>
    <w:rsid w:val="00AB5B58"/>
    <w:rsid w:val="00AB5F6B"/>
    <w:rsid w:val="00AC2703"/>
    <w:rsid w:val="00AC28ED"/>
    <w:rsid w:val="00AC57F2"/>
    <w:rsid w:val="00AC7D46"/>
    <w:rsid w:val="00AD0646"/>
    <w:rsid w:val="00AD0FB6"/>
    <w:rsid w:val="00AD399D"/>
    <w:rsid w:val="00AD4333"/>
    <w:rsid w:val="00AD4E16"/>
    <w:rsid w:val="00AD690B"/>
    <w:rsid w:val="00AD7DF7"/>
    <w:rsid w:val="00AE006D"/>
    <w:rsid w:val="00AE5A1E"/>
    <w:rsid w:val="00AE5DB0"/>
    <w:rsid w:val="00AE6ED6"/>
    <w:rsid w:val="00AE786C"/>
    <w:rsid w:val="00AF06D6"/>
    <w:rsid w:val="00AF3F3B"/>
    <w:rsid w:val="00AF4809"/>
    <w:rsid w:val="00AF5D0D"/>
    <w:rsid w:val="00AF705B"/>
    <w:rsid w:val="00B00BB6"/>
    <w:rsid w:val="00B010B3"/>
    <w:rsid w:val="00B0188A"/>
    <w:rsid w:val="00B028E0"/>
    <w:rsid w:val="00B02A9D"/>
    <w:rsid w:val="00B02EE0"/>
    <w:rsid w:val="00B0423D"/>
    <w:rsid w:val="00B046D6"/>
    <w:rsid w:val="00B066B4"/>
    <w:rsid w:val="00B11BC9"/>
    <w:rsid w:val="00B132B4"/>
    <w:rsid w:val="00B132C8"/>
    <w:rsid w:val="00B14211"/>
    <w:rsid w:val="00B20CF1"/>
    <w:rsid w:val="00B20E60"/>
    <w:rsid w:val="00B232BF"/>
    <w:rsid w:val="00B23A15"/>
    <w:rsid w:val="00B24FAA"/>
    <w:rsid w:val="00B279DD"/>
    <w:rsid w:val="00B27BDF"/>
    <w:rsid w:val="00B3178A"/>
    <w:rsid w:val="00B3308B"/>
    <w:rsid w:val="00B35D74"/>
    <w:rsid w:val="00B413D9"/>
    <w:rsid w:val="00B4346B"/>
    <w:rsid w:val="00B46B2F"/>
    <w:rsid w:val="00B50D30"/>
    <w:rsid w:val="00B52E04"/>
    <w:rsid w:val="00B5427F"/>
    <w:rsid w:val="00B600FA"/>
    <w:rsid w:val="00B60938"/>
    <w:rsid w:val="00B62233"/>
    <w:rsid w:val="00B64954"/>
    <w:rsid w:val="00B6501D"/>
    <w:rsid w:val="00B679FE"/>
    <w:rsid w:val="00B72101"/>
    <w:rsid w:val="00B72BCC"/>
    <w:rsid w:val="00B7318A"/>
    <w:rsid w:val="00B7615E"/>
    <w:rsid w:val="00B76250"/>
    <w:rsid w:val="00B801E7"/>
    <w:rsid w:val="00B80E4A"/>
    <w:rsid w:val="00B8197F"/>
    <w:rsid w:val="00B82B05"/>
    <w:rsid w:val="00B8432F"/>
    <w:rsid w:val="00B87F01"/>
    <w:rsid w:val="00B9065D"/>
    <w:rsid w:val="00B91277"/>
    <w:rsid w:val="00BA0049"/>
    <w:rsid w:val="00BA0F8B"/>
    <w:rsid w:val="00BA2E94"/>
    <w:rsid w:val="00BA3439"/>
    <w:rsid w:val="00BA4391"/>
    <w:rsid w:val="00BA63B1"/>
    <w:rsid w:val="00BA646A"/>
    <w:rsid w:val="00BA78AA"/>
    <w:rsid w:val="00BA79F5"/>
    <w:rsid w:val="00BB00AF"/>
    <w:rsid w:val="00BB00B6"/>
    <w:rsid w:val="00BB0278"/>
    <w:rsid w:val="00BB053E"/>
    <w:rsid w:val="00BB15BB"/>
    <w:rsid w:val="00BB17B8"/>
    <w:rsid w:val="00BB7F7C"/>
    <w:rsid w:val="00BC00CA"/>
    <w:rsid w:val="00BC089F"/>
    <w:rsid w:val="00BC1C94"/>
    <w:rsid w:val="00BC6911"/>
    <w:rsid w:val="00BD0240"/>
    <w:rsid w:val="00BD0575"/>
    <w:rsid w:val="00BD3034"/>
    <w:rsid w:val="00BD3330"/>
    <w:rsid w:val="00BD41DB"/>
    <w:rsid w:val="00BD41DF"/>
    <w:rsid w:val="00BD515B"/>
    <w:rsid w:val="00BD62A3"/>
    <w:rsid w:val="00BD6451"/>
    <w:rsid w:val="00BE08A0"/>
    <w:rsid w:val="00BE1741"/>
    <w:rsid w:val="00BE4173"/>
    <w:rsid w:val="00BE4A0B"/>
    <w:rsid w:val="00BE7909"/>
    <w:rsid w:val="00BF0B52"/>
    <w:rsid w:val="00BF2E01"/>
    <w:rsid w:val="00BF3E01"/>
    <w:rsid w:val="00BF7758"/>
    <w:rsid w:val="00C0071B"/>
    <w:rsid w:val="00C0538F"/>
    <w:rsid w:val="00C05568"/>
    <w:rsid w:val="00C05BD4"/>
    <w:rsid w:val="00C06694"/>
    <w:rsid w:val="00C06C65"/>
    <w:rsid w:val="00C10204"/>
    <w:rsid w:val="00C1478E"/>
    <w:rsid w:val="00C14E78"/>
    <w:rsid w:val="00C14F76"/>
    <w:rsid w:val="00C157C5"/>
    <w:rsid w:val="00C17855"/>
    <w:rsid w:val="00C20077"/>
    <w:rsid w:val="00C20E77"/>
    <w:rsid w:val="00C24C3B"/>
    <w:rsid w:val="00C27032"/>
    <w:rsid w:val="00C320C6"/>
    <w:rsid w:val="00C3326E"/>
    <w:rsid w:val="00C33449"/>
    <w:rsid w:val="00C33F03"/>
    <w:rsid w:val="00C34CAC"/>
    <w:rsid w:val="00C3753D"/>
    <w:rsid w:val="00C4180E"/>
    <w:rsid w:val="00C42B35"/>
    <w:rsid w:val="00C44A5B"/>
    <w:rsid w:val="00C45675"/>
    <w:rsid w:val="00C457B6"/>
    <w:rsid w:val="00C46D19"/>
    <w:rsid w:val="00C55455"/>
    <w:rsid w:val="00C554CB"/>
    <w:rsid w:val="00C55822"/>
    <w:rsid w:val="00C57AF3"/>
    <w:rsid w:val="00C60810"/>
    <w:rsid w:val="00C60E20"/>
    <w:rsid w:val="00C71EAD"/>
    <w:rsid w:val="00C73752"/>
    <w:rsid w:val="00C74A08"/>
    <w:rsid w:val="00C77992"/>
    <w:rsid w:val="00C80ED2"/>
    <w:rsid w:val="00C82D81"/>
    <w:rsid w:val="00C84194"/>
    <w:rsid w:val="00C84A32"/>
    <w:rsid w:val="00C9033A"/>
    <w:rsid w:val="00C9230E"/>
    <w:rsid w:val="00C93060"/>
    <w:rsid w:val="00C93CC6"/>
    <w:rsid w:val="00C93CC7"/>
    <w:rsid w:val="00C9486B"/>
    <w:rsid w:val="00C94AE8"/>
    <w:rsid w:val="00CA042F"/>
    <w:rsid w:val="00CA726E"/>
    <w:rsid w:val="00CB208C"/>
    <w:rsid w:val="00CB352E"/>
    <w:rsid w:val="00CB5CDD"/>
    <w:rsid w:val="00CB6D8A"/>
    <w:rsid w:val="00CC2AE0"/>
    <w:rsid w:val="00CC2F90"/>
    <w:rsid w:val="00CC559C"/>
    <w:rsid w:val="00CC5613"/>
    <w:rsid w:val="00CC7150"/>
    <w:rsid w:val="00CC72D8"/>
    <w:rsid w:val="00CC74BF"/>
    <w:rsid w:val="00CC75ED"/>
    <w:rsid w:val="00CD44E6"/>
    <w:rsid w:val="00CD60B4"/>
    <w:rsid w:val="00CD635D"/>
    <w:rsid w:val="00CD73B7"/>
    <w:rsid w:val="00CD7820"/>
    <w:rsid w:val="00CE255E"/>
    <w:rsid w:val="00CE4D92"/>
    <w:rsid w:val="00CE4E5A"/>
    <w:rsid w:val="00CE51CF"/>
    <w:rsid w:val="00CE7FB3"/>
    <w:rsid w:val="00CF0933"/>
    <w:rsid w:val="00CF20E8"/>
    <w:rsid w:val="00CF4555"/>
    <w:rsid w:val="00CF5D74"/>
    <w:rsid w:val="00CF636B"/>
    <w:rsid w:val="00CF69F5"/>
    <w:rsid w:val="00CF79A3"/>
    <w:rsid w:val="00D00BF4"/>
    <w:rsid w:val="00D05C23"/>
    <w:rsid w:val="00D06668"/>
    <w:rsid w:val="00D06D38"/>
    <w:rsid w:val="00D114A6"/>
    <w:rsid w:val="00D11621"/>
    <w:rsid w:val="00D124C5"/>
    <w:rsid w:val="00D126ED"/>
    <w:rsid w:val="00D16C6B"/>
    <w:rsid w:val="00D17D63"/>
    <w:rsid w:val="00D228E1"/>
    <w:rsid w:val="00D22B99"/>
    <w:rsid w:val="00D24B18"/>
    <w:rsid w:val="00D30BB0"/>
    <w:rsid w:val="00D3267E"/>
    <w:rsid w:val="00D3469E"/>
    <w:rsid w:val="00D36113"/>
    <w:rsid w:val="00D367DC"/>
    <w:rsid w:val="00D40B96"/>
    <w:rsid w:val="00D4179D"/>
    <w:rsid w:val="00D444DD"/>
    <w:rsid w:val="00D44BE1"/>
    <w:rsid w:val="00D4525C"/>
    <w:rsid w:val="00D45EA0"/>
    <w:rsid w:val="00D51429"/>
    <w:rsid w:val="00D51C3C"/>
    <w:rsid w:val="00D5233C"/>
    <w:rsid w:val="00D54B7C"/>
    <w:rsid w:val="00D57CDC"/>
    <w:rsid w:val="00D57FE9"/>
    <w:rsid w:val="00D602C5"/>
    <w:rsid w:val="00D60FEF"/>
    <w:rsid w:val="00D617E1"/>
    <w:rsid w:val="00D61AA5"/>
    <w:rsid w:val="00D63AD0"/>
    <w:rsid w:val="00D64F3C"/>
    <w:rsid w:val="00D671D6"/>
    <w:rsid w:val="00D71C25"/>
    <w:rsid w:val="00D80503"/>
    <w:rsid w:val="00D81DA7"/>
    <w:rsid w:val="00D83382"/>
    <w:rsid w:val="00D91B5A"/>
    <w:rsid w:val="00D9214D"/>
    <w:rsid w:val="00D93FD1"/>
    <w:rsid w:val="00D9447D"/>
    <w:rsid w:val="00D945DF"/>
    <w:rsid w:val="00D94DB5"/>
    <w:rsid w:val="00D95593"/>
    <w:rsid w:val="00D95EE1"/>
    <w:rsid w:val="00D96811"/>
    <w:rsid w:val="00D96DD5"/>
    <w:rsid w:val="00DA3744"/>
    <w:rsid w:val="00DA4D94"/>
    <w:rsid w:val="00DA62AA"/>
    <w:rsid w:val="00DA681D"/>
    <w:rsid w:val="00DB096C"/>
    <w:rsid w:val="00DB0BC6"/>
    <w:rsid w:val="00DB3C96"/>
    <w:rsid w:val="00DB5722"/>
    <w:rsid w:val="00DB5C4D"/>
    <w:rsid w:val="00DC0397"/>
    <w:rsid w:val="00DC09B3"/>
    <w:rsid w:val="00DC5B34"/>
    <w:rsid w:val="00DC6351"/>
    <w:rsid w:val="00DC7475"/>
    <w:rsid w:val="00DD14FF"/>
    <w:rsid w:val="00DD1613"/>
    <w:rsid w:val="00DD242C"/>
    <w:rsid w:val="00DD2AE7"/>
    <w:rsid w:val="00DD34A7"/>
    <w:rsid w:val="00DD6D38"/>
    <w:rsid w:val="00DD7B88"/>
    <w:rsid w:val="00DE02CF"/>
    <w:rsid w:val="00DE0CF3"/>
    <w:rsid w:val="00DE1F34"/>
    <w:rsid w:val="00DE26EE"/>
    <w:rsid w:val="00DE2802"/>
    <w:rsid w:val="00DE41CA"/>
    <w:rsid w:val="00DF0AF9"/>
    <w:rsid w:val="00DF12A7"/>
    <w:rsid w:val="00DF2E80"/>
    <w:rsid w:val="00DF55B2"/>
    <w:rsid w:val="00DF6412"/>
    <w:rsid w:val="00E03C87"/>
    <w:rsid w:val="00E048C9"/>
    <w:rsid w:val="00E04B4D"/>
    <w:rsid w:val="00E05DE8"/>
    <w:rsid w:val="00E05E58"/>
    <w:rsid w:val="00E104D9"/>
    <w:rsid w:val="00E1187C"/>
    <w:rsid w:val="00E1353D"/>
    <w:rsid w:val="00E177F9"/>
    <w:rsid w:val="00E219A1"/>
    <w:rsid w:val="00E22E59"/>
    <w:rsid w:val="00E23F93"/>
    <w:rsid w:val="00E24569"/>
    <w:rsid w:val="00E26C91"/>
    <w:rsid w:val="00E27194"/>
    <w:rsid w:val="00E274A6"/>
    <w:rsid w:val="00E3475D"/>
    <w:rsid w:val="00E34E52"/>
    <w:rsid w:val="00E356C6"/>
    <w:rsid w:val="00E3633A"/>
    <w:rsid w:val="00E363BF"/>
    <w:rsid w:val="00E4132F"/>
    <w:rsid w:val="00E41BB0"/>
    <w:rsid w:val="00E42229"/>
    <w:rsid w:val="00E4373D"/>
    <w:rsid w:val="00E4448F"/>
    <w:rsid w:val="00E447F8"/>
    <w:rsid w:val="00E44EF8"/>
    <w:rsid w:val="00E472C8"/>
    <w:rsid w:val="00E511DB"/>
    <w:rsid w:val="00E52095"/>
    <w:rsid w:val="00E520E1"/>
    <w:rsid w:val="00E5260B"/>
    <w:rsid w:val="00E53CA5"/>
    <w:rsid w:val="00E53CBA"/>
    <w:rsid w:val="00E53CEB"/>
    <w:rsid w:val="00E554AD"/>
    <w:rsid w:val="00E57735"/>
    <w:rsid w:val="00E6096A"/>
    <w:rsid w:val="00E62169"/>
    <w:rsid w:val="00E633E5"/>
    <w:rsid w:val="00E70D31"/>
    <w:rsid w:val="00E712C1"/>
    <w:rsid w:val="00E721AF"/>
    <w:rsid w:val="00E73724"/>
    <w:rsid w:val="00E747F3"/>
    <w:rsid w:val="00E76A61"/>
    <w:rsid w:val="00E76E56"/>
    <w:rsid w:val="00E817FB"/>
    <w:rsid w:val="00E81E28"/>
    <w:rsid w:val="00E84045"/>
    <w:rsid w:val="00E86A15"/>
    <w:rsid w:val="00E915B2"/>
    <w:rsid w:val="00E94889"/>
    <w:rsid w:val="00E957E9"/>
    <w:rsid w:val="00E96BCB"/>
    <w:rsid w:val="00EA1C2E"/>
    <w:rsid w:val="00EA5425"/>
    <w:rsid w:val="00EA6D88"/>
    <w:rsid w:val="00EA71FE"/>
    <w:rsid w:val="00EA7846"/>
    <w:rsid w:val="00EB038D"/>
    <w:rsid w:val="00EB0D56"/>
    <w:rsid w:val="00EB1586"/>
    <w:rsid w:val="00EB1EE5"/>
    <w:rsid w:val="00EB2504"/>
    <w:rsid w:val="00EB40C9"/>
    <w:rsid w:val="00EC0764"/>
    <w:rsid w:val="00EC0DAC"/>
    <w:rsid w:val="00EC128B"/>
    <w:rsid w:val="00EC15EB"/>
    <w:rsid w:val="00EC23D0"/>
    <w:rsid w:val="00EC4F58"/>
    <w:rsid w:val="00EC5F3D"/>
    <w:rsid w:val="00EC6084"/>
    <w:rsid w:val="00EC6711"/>
    <w:rsid w:val="00ED0965"/>
    <w:rsid w:val="00ED33A4"/>
    <w:rsid w:val="00ED4B99"/>
    <w:rsid w:val="00ED6E06"/>
    <w:rsid w:val="00ED756B"/>
    <w:rsid w:val="00ED762A"/>
    <w:rsid w:val="00ED7CE3"/>
    <w:rsid w:val="00EF0295"/>
    <w:rsid w:val="00EF161F"/>
    <w:rsid w:val="00EF1726"/>
    <w:rsid w:val="00EF2E35"/>
    <w:rsid w:val="00EF2E4C"/>
    <w:rsid w:val="00EF7BAD"/>
    <w:rsid w:val="00F005F6"/>
    <w:rsid w:val="00F01052"/>
    <w:rsid w:val="00F01BC5"/>
    <w:rsid w:val="00F02309"/>
    <w:rsid w:val="00F02E86"/>
    <w:rsid w:val="00F03392"/>
    <w:rsid w:val="00F05773"/>
    <w:rsid w:val="00F06AFC"/>
    <w:rsid w:val="00F06FF1"/>
    <w:rsid w:val="00F1008F"/>
    <w:rsid w:val="00F12FD0"/>
    <w:rsid w:val="00F1572C"/>
    <w:rsid w:val="00F16402"/>
    <w:rsid w:val="00F172DD"/>
    <w:rsid w:val="00F20598"/>
    <w:rsid w:val="00F21AA1"/>
    <w:rsid w:val="00F23FAF"/>
    <w:rsid w:val="00F24EA4"/>
    <w:rsid w:val="00F26811"/>
    <w:rsid w:val="00F26B8F"/>
    <w:rsid w:val="00F313EF"/>
    <w:rsid w:val="00F321A9"/>
    <w:rsid w:val="00F33AEF"/>
    <w:rsid w:val="00F368C5"/>
    <w:rsid w:val="00F37BEE"/>
    <w:rsid w:val="00F37DFD"/>
    <w:rsid w:val="00F41B46"/>
    <w:rsid w:val="00F43E65"/>
    <w:rsid w:val="00F455A5"/>
    <w:rsid w:val="00F47CC4"/>
    <w:rsid w:val="00F51300"/>
    <w:rsid w:val="00F52020"/>
    <w:rsid w:val="00F529E4"/>
    <w:rsid w:val="00F5714D"/>
    <w:rsid w:val="00F643E8"/>
    <w:rsid w:val="00F64C54"/>
    <w:rsid w:val="00F64F81"/>
    <w:rsid w:val="00F652C8"/>
    <w:rsid w:val="00F6718B"/>
    <w:rsid w:val="00F72C7E"/>
    <w:rsid w:val="00F72DDB"/>
    <w:rsid w:val="00F758AB"/>
    <w:rsid w:val="00F77A1F"/>
    <w:rsid w:val="00F80CCB"/>
    <w:rsid w:val="00F82A2F"/>
    <w:rsid w:val="00F83EC8"/>
    <w:rsid w:val="00F85833"/>
    <w:rsid w:val="00F85936"/>
    <w:rsid w:val="00F85A64"/>
    <w:rsid w:val="00F87C17"/>
    <w:rsid w:val="00F90D73"/>
    <w:rsid w:val="00F919BD"/>
    <w:rsid w:val="00F92A06"/>
    <w:rsid w:val="00F93623"/>
    <w:rsid w:val="00F94043"/>
    <w:rsid w:val="00F94E37"/>
    <w:rsid w:val="00F95D59"/>
    <w:rsid w:val="00FA063A"/>
    <w:rsid w:val="00FA069F"/>
    <w:rsid w:val="00FA17FF"/>
    <w:rsid w:val="00FA4C3D"/>
    <w:rsid w:val="00FA4E87"/>
    <w:rsid w:val="00FA6D27"/>
    <w:rsid w:val="00FA7FDC"/>
    <w:rsid w:val="00FB053A"/>
    <w:rsid w:val="00FB2470"/>
    <w:rsid w:val="00FB4C81"/>
    <w:rsid w:val="00FC1D6A"/>
    <w:rsid w:val="00FC2ABD"/>
    <w:rsid w:val="00FC2EF2"/>
    <w:rsid w:val="00FC41B2"/>
    <w:rsid w:val="00FC44E9"/>
    <w:rsid w:val="00FC6641"/>
    <w:rsid w:val="00FC6DDD"/>
    <w:rsid w:val="00FC7563"/>
    <w:rsid w:val="00FD2628"/>
    <w:rsid w:val="00FD3DC6"/>
    <w:rsid w:val="00FD3DDB"/>
    <w:rsid w:val="00FD708D"/>
    <w:rsid w:val="00FE02CF"/>
    <w:rsid w:val="00FE0CD6"/>
    <w:rsid w:val="00FE1652"/>
    <w:rsid w:val="00FE284E"/>
    <w:rsid w:val="00FE2C17"/>
    <w:rsid w:val="00FE3548"/>
    <w:rsid w:val="00FE4833"/>
    <w:rsid w:val="00FE75C6"/>
    <w:rsid w:val="00FF28C7"/>
    <w:rsid w:val="00FF6709"/>
    <w:rsid w:val="00FF6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3FBC3"/>
  <w15:chartTrackingRefBased/>
  <w15:docId w15:val="{3970C359-3A0E-184F-85EF-0A7963CA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F04"/>
    <w:rPr>
      <w:lang w:eastAsia="en-US"/>
    </w:rPr>
  </w:style>
  <w:style w:type="paragraph" w:styleId="Titlu1">
    <w:name w:val="heading 1"/>
    <w:basedOn w:val="Normal"/>
    <w:next w:val="Normal"/>
    <w:link w:val="Titlu1Caracter"/>
    <w:uiPriority w:val="9"/>
    <w:qFormat/>
    <w:rsid w:val="00E356C6"/>
    <w:pPr>
      <w:keepNext/>
      <w:spacing w:before="240" w:after="60"/>
      <w:outlineLvl w:val="0"/>
    </w:pPr>
    <w:rPr>
      <w:rFonts w:ascii="Cambria" w:hAnsi="Cambria"/>
      <w:b/>
      <w:bCs/>
      <w:kern w:val="32"/>
      <w:sz w:val="32"/>
      <w:szCs w:val="32"/>
      <w:lang w:val="x-none" w:eastAsia="x-none"/>
    </w:rPr>
  </w:style>
  <w:style w:type="paragraph" w:styleId="Titlu2">
    <w:name w:val="heading 2"/>
    <w:basedOn w:val="Normal"/>
    <w:next w:val="Normal"/>
    <w:link w:val="Titlu2Caracter"/>
    <w:uiPriority w:val="9"/>
    <w:unhideWhenUsed/>
    <w:qFormat/>
    <w:rsid w:val="00FD3DC6"/>
    <w:pPr>
      <w:keepNext/>
      <w:spacing w:before="240" w:after="60"/>
      <w:outlineLvl w:val="1"/>
    </w:pPr>
    <w:rPr>
      <w:rFonts w:ascii="Cambria" w:hAnsi="Cambria"/>
      <w:b/>
      <w:bCs/>
      <w:i/>
      <w:iCs/>
      <w:sz w:val="28"/>
      <w:szCs w:val="28"/>
      <w:lang w:val="x-none" w:eastAsia="x-none"/>
    </w:rPr>
  </w:style>
  <w:style w:type="paragraph" w:styleId="Titlu3">
    <w:name w:val="heading 3"/>
    <w:basedOn w:val="Normal"/>
    <w:next w:val="Normal"/>
    <w:link w:val="Titlu3Caracter"/>
    <w:uiPriority w:val="9"/>
    <w:unhideWhenUsed/>
    <w:qFormat/>
    <w:rsid w:val="006771FB"/>
    <w:pPr>
      <w:keepNext/>
      <w:spacing w:before="240" w:after="60"/>
      <w:outlineLvl w:val="2"/>
    </w:pPr>
    <w:rPr>
      <w:rFonts w:ascii="Aptos Display" w:hAnsi="Aptos Display"/>
      <w:b/>
      <w:bCs/>
      <w:sz w:val="26"/>
      <w:szCs w:val="26"/>
    </w:rPr>
  </w:style>
  <w:style w:type="paragraph" w:styleId="Titlu4">
    <w:name w:val="heading 4"/>
    <w:basedOn w:val="Normal"/>
    <w:next w:val="Normal"/>
    <w:link w:val="Titlu4Caracter"/>
    <w:uiPriority w:val="9"/>
    <w:unhideWhenUsed/>
    <w:qFormat/>
    <w:rsid w:val="00ED33A4"/>
    <w:pPr>
      <w:keepNext/>
      <w:spacing w:before="240" w:after="60"/>
      <w:outlineLvl w:val="3"/>
    </w:pPr>
    <w:rPr>
      <w:rFonts w:ascii="Aptos" w:hAnsi="Aptos"/>
      <w:b/>
      <w:b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semiHidden/>
    <w:pPr>
      <w:tabs>
        <w:tab w:val="center" w:pos="4320"/>
        <w:tab w:val="right" w:pos="8640"/>
      </w:tabs>
    </w:pPr>
  </w:style>
  <w:style w:type="paragraph" w:styleId="Subsol">
    <w:name w:val="footer"/>
    <w:basedOn w:val="Normal"/>
    <w:link w:val="SubsolCaracter"/>
    <w:pPr>
      <w:tabs>
        <w:tab w:val="center" w:pos="4320"/>
        <w:tab w:val="right" w:pos="8640"/>
      </w:tabs>
    </w:pPr>
  </w:style>
  <w:style w:type="character" w:styleId="Hyperlink">
    <w:name w:val="Hyperlink"/>
    <w:uiPriority w:val="99"/>
    <w:unhideWhenUsed/>
    <w:rsid w:val="006C20E8"/>
    <w:rPr>
      <w:color w:val="0000FF"/>
      <w:u w:val="single"/>
    </w:rPr>
  </w:style>
  <w:style w:type="paragraph" w:styleId="Cuprins1">
    <w:name w:val="toc 1"/>
    <w:basedOn w:val="Normal"/>
    <w:next w:val="Normal"/>
    <w:autoRedefine/>
    <w:uiPriority w:val="39"/>
    <w:unhideWhenUsed/>
    <w:rsid w:val="00786718"/>
    <w:pPr>
      <w:tabs>
        <w:tab w:val="right" w:leader="dot" w:pos="10196"/>
      </w:tabs>
      <w:ind w:left="360" w:hanging="349"/>
    </w:pPr>
    <w:rPr>
      <w:rFonts w:ascii="Arial" w:eastAsia="Calibri" w:hAnsi="Arial" w:cs="Arial"/>
      <w:b/>
      <w:noProof/>
      <w:sz w:val="24"/>
      <w:szCs w:val="24"/>
      <w:lang w:val="ro-RO"/>
    </w:rPr>
  </w:style>
  <w:style w:type="character" w:customStyle="1" w:styleId="Titlu1Caracter">
    <w:name w:val="Titlu 1 Caracter"/>
    <w:link w:val="Titlu1"/>
    <w:uiPriority w:val="9"/>
    <w:rsid w:val="00E356C6"/>
    <w:rPr>
      <w:rFonts w:ascii="Cambria" w:eastAsia="Times New Roman" w:hAnsi="Cambria" w:cs="Times New Roman"/>
      <w:b/>
      <w:bCs/>
      <w:kern w:val="32"/>
      <w:sz w:val="32"/>
      <w:szCs w:val="32"/>
    </w:rPr>
  </w:style>
  <w:style w:type="paragraph" w:styleId="Titlucuprins">
    <w:name w:val="TOC Heading"/>
    <w:basedOn w:val="Titlu1"/>
    <w:next w:val="Normal"/>
    <w:uiPriority w:val="39"/>
    <w:unhideWhenUsed/>
    <w:qFormat/>
    <w:rsid w:val="00E356C6"/>
    <w:pPr>
      <w:keepLines/>
      <w:spacing w:before="480" w:after="0" w:line="276" w:lineRule="auto"/>
      <w:outlineLvl w:val="9"/>
    </w:pPr>
    <w:rPr>
      <w:color w:val="365F91"/>
      <w:kern w:val="0"/>
      <w:sz w:val="28"/>
      <w:szCs w:val="28"/>
      <w:lang w:eastAsia="ja-JP"/>
    </w:rPr>
  </w:style>
  <w:style w:type="character" w:customStyle="1" w:styleId="Titlu2Caracter">
    <w:name w:val="Titlu 2 Caracter"/>
    <w:link w:val="Titlu2"/>
    <w:uiPriority w:val="9"/>
    <w:rsid w:val="00FD3DC6"/>
    <w:rPr>
      <w:rFonts w:ascii="Cambria" w:eastAsia="Times New Roman" w:hAnsi="Cambria" w:cs="Times New Roman"/>
      <w:b/>
      <w:bCs/>
      <w:i/>
      <w:iCs/>
      <w:sz w:val="28"/>
      <w:szCs w:val="28"/>
    </w:rPr>
  </w:style>
  <w:style w:type="table" w:styleId="Tabelgril">
    <w:name w:val="Table Grid"/>
    <w:basedOn w:val="TabelNormal"/>
    <w:uiPriority w:val="59"/>
    <w:rsid w:val="00327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0805CD"/>
    <w:pPr>
      <w:spacing w:after="200" w:line="276" w:lineRule="auto"/>
      <w:ind w:left="720"/>
      <w:contextualSpacing/>
    </w:pPr>
    <w:rPr>
      <w:rFonts w:ascii="Calibri" w:eastAsia="Calibri" w:hAnsi="Calibri"/>
      <w:sz w:val="22"/>
      <w:szCs w:val="22"/>
    </w:rPr>
  </w:style>
  <w:style w:type="paragraph" w:styleId="TextnBalon">
    <w:name w:val="Balloon Text"/>
    <w:basedOn w:val="Normal"/>
    <w:link w:val="TextnBalonCaracter"/>
    <w:uiPriority w:val="99"/>
    <w:semiHidden/>
    <w:unhideWhenUsed/>
    <w:rsid w:val="00B87F01"/>
    <w:rPr>
      <w:rFonts w:ascii="Tahoma" w:hAnsi="Tahoma"/>
      <w:sz w:val="16"/>
      <w:szCs w:val="16"/>
      <w:lang w:val="x-none" w:eastAsia="x-none"/>
    </w:rPr>
  </w:style>
  <w:style w:type="character" w:customStyle="1" w:styleId="TextnBalonCaracter">
    <w:name w:val="Text în Balon Caracter"/>
    <w:link w:val="TextnBalon"/>
    <w:uiPriority w:val="99"/>
    <w:semiHidden/>
    <w:rsid w:val="00B87F01"/>
    <w:rPr>
      <w:rFonts w:ascii="Tahoma" w:hAnsi="Tahoma" w:cs="Tahoma"/>
      <w:sz w:val="16"/>
      <w:szCs w:val="16"/>
    </w:rPr>
  </w:style>
  <w:style w:type="character" w:customStyle="1" w:styleId="tlid-translation">
    <w:name w:val="tlid-translation"/>
    <w:rsid w:val="009C39F6"/>
  </w:style>
  <w:style w:type="character" w:customStyle="1" w:styleId="alt-edited">
    <w:name w:val="alt-edited"/>
    <w:rsid w:val="009C39F6"/>
  </w:style>
  <w:style w:type="paragraph" w:styleId="Cuprins2">
    <w:name w:val="toc 2"/>
    <w:basedOn w:val="Normal"/>
    <w:next w:val="Normal"/>
    <w:autoRedefine/>
    <w:uiPriority w:val="39"/>
    <w:unhideWhenUsed/>
    <w:rsid w:val="007574BA"/>
    <w:pPr>
      <w:tabs>
        <w:tab w:val="right" w:leader="dot" w:pos="10196"/>
      </w:tabs>
      <w:ind w:left="360"/>
    </w:pPr>
  </w:style>
  <w:style w:type="paragraph" w:styleId="Revizuire">
    <w:name w:val="Revision"/>
    <w:hidden/>
    <w:uiPriority w:val="99"/>
    <w:semiHidden/>
    <w:rsid w:val="00CF636B"/>
    <w:rPr>
      <w:lang w:eastAsia="en-US"/>
    </w:rPr>
  </w:style>
  <w:style w:type="character" w:styleId="Referincomentariu">
    <w:name w:val="annotation reference"/>
    <w:uiPriority w:val="99"/>
    <w:semiHidden/>
    <w:unhideWhenUsed/>
    <w:rsid w:val="0051599C"/>
    <w:rPr>
      <w:sz w:val="16"/>
      <w:szCs w:val="16"/>
    </w:rPr>
  </w:style>
  <w:style w:type="paragraph" w:styleId="Textcomentariu">
    <w:name w:val="annotation text"/>
    <w:basedOn w:val="Normal"/>
    <w:link w:val="TextcomentariuCaracter"/>
    <w:uiPriority w:val="99"/>
    <w:unhideWhenUsed/>
    <w:rsid w:val="0051599C"/>
  </w:style>
  <w:style w:type="character" w:customStyle="1" w:styleId="TextcomentariuCaracter">
    <w:name w:val="Text comentariu Caracter"/>
    <w:link w:val="Textcomentariu"/>
    <w:uiPriority w:val="99"/>
    <w:rsid w:val="0051599C"/>
    <w:rPr>
      <w:lang w:val="en-US" w:eastAsia="en-US"/>
    </w:rPr>
  </w:style>
  <w:style w:type="paragraph" w:styleId="SubiectComentariu">
    <w:name w:val="annotation subject"/>
    <w:basedOn w:val="Textcomentariu"/>
    <w:next w:val="Textcomentariu"/>
    <w:link w:val="SubiectComentariuCaracter"/>
    <w:uiPriority w:val="99"/>
    <w:semiHidden/>
    <w:unhideWhenUsed/>
    <w:rsid w:val="0051599C"/>
    <w:rPr>
      <w:b/>
      <w:bCs/>
    </w:rPr>
  </w:style>
  <w:style w:type="character" w:customStyle="1" w:styleId="SubiectComentariuCaracter">
    <w:name w:val="Subiect Comentariu Caracter"/>
    <w:link w:val="SubiectComentariu"/>
    <w:uiPriority w:val="99"/>
    <w:semiHidden/>
    <w:rsid w:val="0051599C"/>
    <w:rPr>
      <w:b/>
      <w:bCs/>
      <w:lang w:val="en-US" w:eastAsia="en-US"/>
    </w:rPr>
  </w:style>
  <w:style w:type="character" w:customStyle="1" w:styleId="SubsolCaracter">
    <w:name w:val="Subsol Caracter"/>
    <w:basedOn w:val="Fontdeparagrafimplicit"/>
    <w:link w:val="Subsol"/>
    <w:rsid w:val="005F6247"/>
  </w:style>
  <w:style w:type="paragraph" w:customStyle="1" w:styleId="Default">
    <w:name w:val="Default"/>
    <w:rsid w:val="00414CD1"/>
    <w:pPr>
      <w:autoSpaceDE w:val="0"/>
      <w:autoSpaceDN w:val="0"/>
      <w:adjustRightInd w:val="0"/>
    </w:pPr>
    <w:rPr>
      <w:rFonts w:ascii="Proxima Nova" w:hAnsi="Proxima Nova" w:cs="Proxima Nova"/>
      <w:color w:val="000000"/>
      <w:sz w:val="24"/>
      <w:szCs w:val="24"/>
      <w:lang w:eastAsia="en-US"/>
    </w:rPr>
  </w:style>
  <w:style w:type="paragraph" w:customStyle="1" w:styleId="Pa9">
    <w:name w:val="Pa9"/>
    <w:basedOn w:val="Default"/>
    <w:next w:val="Default"/>
    <w:uiPriority w:val="99"/>
    <w:rsid w:val="007F1167"/>
    <w:pPr>
      <w:spacing w:line="141" w:lineRule="atLeast"/>
    </w:pPr>
    <w:rPr>
      <w:rFonts w:cs="Times New Roman"/>
      <w:color w:val="auto"/>
    </w:rPr>
  </w:style>
  <w:style w:type="character" w:customStyle="1" w:styleId="A8">
    <w:name w:val="A8"/>
    <w:uiPriority w:val="99"/>
    <w:rsid w:val="007F1167"/>
    <w:rPr>
      <w:rFonts w:cs="Proxima Nova"/>
      <w:color w:val="000000"/>
      <w:sz w:val="14"/>
      <w:szCs w:val="14"/>
    </w:rPr>
  </w:style>
  <w:style w:type="paragraph" w:styleId="Corptext2">
    <w:name w:val="Body Text 2"/>
    <w:basedOn w:val="Normal"/>
    <w:link w:val="Corptext2Caracter"/>
    <w:semiHidden/>
    <w:unhideWhenUsed/>
    <w:rsid w:val="009F0AA8"/>
    <w:pPr>
      <w:spacing w:after="120" w:line="480" w:lineRule="auto"/>
    </w:pPr>
    <w:rPr>
      <w:rFonts w:ascii="Calibri" w:eastAsia="Calibri" w:hAnsi="Calibri"/>
      <w:sz w:val="22"/>
      <w:szCs w:val="22"/>
    </w:rPr>
  </w:style>
  <w:style w:type="character" w:customStyle="1" w:styleId="Corptext2Caracter">
    <w:name w:val="Corp text 2 Caracter"/>
    <w:link w:val="Corptext2"/>
    <w:semiHidden/>
    <w:rsid w:val="009F0AA8"/>
    <w:rPr>
      <w:rFonts w:ascii="Calibri" w:eastAsia="Calibri" w:hAnsi="Calibri"/>
      <w:sz w:val="22"/>
      <w:szCs w:val="22"/>
    </w:rPr>
  </w:style>
  <w:style w:type="character" w:customStyle="1" w:styleId="Titlu3Caracter">
    <w:name w:val="Titlu 3 Caracter"/>
    <w:link w:val="Titlu3"/>
    <w:uiPriority w:val="9"/>
    <w:rsid w:val="006771FB"/>
    <w:rPr>
      <w:rFonts w:ascii="Aptos Display" w:eastAsia="Times New Roman" w:hAnsi="Aptos Display" w:cs="Times New Roman"/>
      <w:b/>
      <w:bCs/>
      <w:sz w:val="26"/>
      <w:szCs w:val="26"/>
    </w:rPr>
  </w:style>
  <w:style w:type="character" w:customStyle="1" w:styleId="Titlu4Caracter">
    <w:name w:val="Titlu 4 Caracter"/>
    <w:link w:val="Titlu4"/>
    <w:uiPriority w:val="9"/>
    <w:rsid w:val="00ED33A4"/>
    <w:rPr>
      <w:rFonts w:ascii="Aptos" w:eastAsia="Times New Roman" w:hAnsi="Aptos" w:cs="Times New Roman"/>
      <w:b/>
      <w:bCs/>
      <w:sz w:val="28"/>
      <w:szCs w:val="28"/>
    </w:rPr>
  </w:style>
  <w:style w:type="numbering" w:customStyle="1" w:styleId="FrListare1">
    <w:name w:val="Fără Listare1"/>
    <w:next w:val="FrListare"/>
    <w:uiPriority w:val="99"/>
    <w:semiHidden/>
    <w:unhideWhenUsed/>
    <w:rsid w:val="00A14030"/>
  </w:style>
  <w:style w:type="paragraph" w:customStyle="1" w:styleId="msonormal0">
    <w:name w:val="msonormal"/>
    <w:basedOn w:val="Normal"/>
    <w:rsid w:val="00A14030"/>
    <w:pPr>
      <w:spacing w:before="100" w:beforeAutospacing="1" w:after="100" w:afterAutospacing="1"/>
    </w:pPr>
    <w:rPr>
      <w:sz w:val="24"/>
      <w:szCs w:val="24"/>
    </w:rPr>
  </w:style>
  <w:style w:type="paragraph" w:styleId="NormalWeb">
    <w:name w:val="Normal (Web)"/>
    <w:basedOn w:val="Normal"/>
    <w:uiPriority w:val="99"/>
    <w:unhideWhenUsed/>
    <w:rsid w:val="00A14030"/>
    <w:pPr>
      <w:spacing w:before="100" w:beforeAutospacing="1" w:after="100" w:afterAutospacing="1"/>
    </w:pPr>
    <w:rPr>
      <w:sz w:val="24"/>
      <w:szCs w:val="24"/>
    </w:rPr>
  </w:style>
  <w:style w:type="character" w:styleId="Robust">
    <w:name w:val="Strong"/>
    <w:uiPriority w:val="22"/>
    <w:qFormat/>
    <w:rsid w:val="00A14030"/>
    <w:rPr>
      <w:b/>
      <w:bCs/>
    </w:rPr>
  </w:style>
  <w:style w:type="character" w:styleId="Accentuat">
    <w:name w:val="Emphasis"/>
    <w:uiPriority w:val="20"/>
    <w:qFormat/>
    <w:rsid w:val="00A14030"/>
    <w:rPr>
      <w:i/>
      <w:iCs/>
    </w:rPr>
  </w:style>
  <w:style w:type="paragraph" w:customStyle="1" w:styleId="whitespace-normal">
    <w:name w:val="whitespace-normal"/>
    <w:basedOn w:val="Normal"/>
    <w:rsid w:val="00B132C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04131">
      <w:bodyDiv w:val="1"/>
      <w:marLeft w:val="0"/>
      <w:marRight w:val="0"/>
      <w:marTop w:val="0"/>
      <w:marBottom w:val="0"/>
      <w:divBdr>
        <w:top w:val="none" w:sz="0" w:space="0" w:color="auto"/>
        <w:left w:val="none" w:sz="0" w:space="0" w:color="auto"/>
        <w:bottom w:val="none" w:sz="0" w:space="0" w:color="auto"/>
        <w:right w:val="none" w:sz="0" w:space="0" w:color="auto"/>
      </w:divBdr>
    </w:div>
    <w:div w:id="266278877">
      <w:bodyDiv w:val="1"/>
      <w:marLeft w:val="0"/>
      <w:marRight w:val="0"/>
      <w:marTop w:val="0"/>
      <w:marBottom w:val="0"/>
      <w:divBdr>
        <w:top w:val="none" w:sz="0" w:space="0" w:color="auto"/>
        <w:left w:val="none" w:sz="0" w:space="0" w:color="auto"/>
        <w:bottom w:val="none" w:sz="0" w:space="0" w:color="auto"/>
        <w:right w:val="none" w:sz="0" w:space="0" w:color="auto"/>
      </w:divBdr>
    </w:div>
    <w:div w:id="363559341">
      <w:bodyDiv w:val="1"/>
      <w:marLeft w:val="0"/>
      <w:marRight w:val="0"/>
      <w:marTop w:val="0"/>
      <w:marBottom w:val="0"/>
      <w:divBdr>
        <w:top w:val="none" w:sz="0" w:space="0" w:color="auto"/>
        <w:left w:val="none" w:sz="0" w:space="0" w:color="auto"/>
        <w:bottom w:val="none" w:sz="0" w:space="0" w:color="auto"/>
        <w:right w:val="none" w:sz="0" w:space="0" w:color="auto"/>
      </w:divBdr>
    </w:div>
    <w:div w:id="755713999">
      <w:bodyDiv w:val="1"/>
      <w:marLeft w:val="0"/>
      <w:marRight w:val="0"/>
      <w:marTop w:val="0"/>
      <w:marBottom w:val="0"/>
      <w:divBdr>
        <w:top w:val="none" w:sz="0" w:space="0" w:color="auto"/>
        <w:left w:val="none" w:sz="0" w:space="0" w:color="auto"/>
        <w:bottom w:val="none" w:sz="0" w:space="0" w:color="auto"/>
        <w:right w:val="none" w:sz="0" w:space="0" w:color="auto"/>
      </w:divBdr>
    </w:div>
    <w:div w:id="938023505">
      <w:bodyDiv w:val="1"/>
      <w:marLeft w:val="0"/>
      <w:marRight w:val="0"/>
      <w:marTop w:val="0"/>
      <w:marBottom w:val="0"/>
      <w:divBdr>
        <w:top w:val="none" w:sz="0" w:space="0" w:color="auto"/>
        <w:left w:val="none" w:sz="0" w:space="0" w:color="auto"/>
        <w:bottom w:val="none" w:sz="0" w:space="0" w:color="auto"/>
        <w:right w:val="none" w:sz="0" w:space="0" w:color="auto"/>
      </w:divBdr>
    </w:div>
    <w:div w:id="1186556271">
      <w:bodyDiv w:val="1"/>
      <w:marLeft w:val="0"/>
      <w:marRight w:val="0"/>
      <w:marTop w:val="0"/>
      <w:marBottom w:val="0"/>
      <w:divBdr>
        <w:top w:val="none" w:sz="0" w:space="0" w:color="auto"/>
        <w:left w:val="none" w:sz="0" w:space="0" w:color="auto"/>
        <w:bottom w:val="none" w:sz="0" w:space="0" w:color="auto"/>
        <w:right w:val="none" w:sz="0" w:space="0" w:color="auto"/>
      </w:divBdr>
    </w:div>
    <w:div w:id="1234583742">
      <w:bodyDiv w:val="1"/>
      <w:marLeft w:val="0"/>
      <w:marRight w:val="0"/>
      <w:marTop w:val="0"/>
      <w:marBottom w:val="0"/>
      <w:divBdr>
        <w:top w:val="none" w:sz="0" w:space="0" w:color="auto"/>
        <w:left w:val="none" w:sz="0" w:space="0" w:color="auto"/>
        <w:bottom w:val="none" w:sz="0" w:space="0" w:color="auto"/>
        <w:right w:val="none" w:sz="0" w:space="0" w:color="auto"/>
      </w:divBdr>
    </w:div>
    <w:div w:id="1761558721">
      <w:bodyDiv w:val="1"/>
      <w:marLeft w:val="0"/>
      <w:marRight w:val="0"/>
      <w:marTop w:val="0"/>
      <w:marBottom w:val="0"/>
      <w:divBdr>
        <w:top w:val="none" w:sz="0" w:space="0" w:color="auto"/>
        <w:left w:val="none" w:sz="0" w:space="0" w:color="auto"/>
        <w:bottom w:val="none" w:sz="0" w:space="0" w:color="auto"/>
        <w:right w:val="none" w:sz="0" w:space="0" w:color="auto"/>
      </w:divBdr>
    </w:div>
    <w:div w:id="1784112553">
      <w:bodyDiv w:val="1"/>
      <w:marLeft w:val="0"/>
      <w:marRight w:val="0"/>
      <w:marTop w:val="0"/>
      <w:marBottom w:val="0"/>
      <w:divBdr>
        <w:top w:val="none" w:sz="0" w:space="0" w:color="auto"/>
        <w:left w:val="none" w:sz="0" w:space="0" w:color="auto"/>
        <w:bottom w:val="none" w:sz="0" w:space="0" w:color="auto"/>
        <w:right w:val="none" w:sz="0" w:space="0" w:color="auto"/>
      </w:divBdr>
    </w:div>
    <w:div w:id="1795516427">
      <w:bodyDiv w:val="1"/>
      <w:marLeft w:val="0"/>
      <w:marRight w:val="0"/>
      <w:marTop w:val="0"/>
      <w:marBottom w:val="0"/>
      <w:divBdr>
        <w:top w:val="none" w:sz="0" w:space="0" w:color="auto"/>
        <w:left w:val="none" w:sz="0" w:space="0" w:color="auto"/>
        <w:bottom w:val="none" w:sz="0" w:space="0" w:color="auto"/>
        <w:right w:val="none" w:sz="0" w:space="0" w:color="auto"/>
      </w:divBdr>
    </w:div>
    <w:div w:id="1882478980">
      <w:bodyDiv w:val="1"/>
      <w:marLeft w:val="0"/>
      <w:marRight w:val="0"/>
      <w:marTop w:val="0"/>
      <w:marBottom w:val="0"/>
      <w:divBdr>
        <w:top w:val="none" w:sz="0" w:space="0" w:color="auto"/>
        <w:left w:val="none" w:sz="0" w:space="0" w:color="auto"/>
        <w:bottom w:val="none" w:sz="0" w:space="0" w:color="auto"/>
        <w:right w:val="none" w:sz="0" w:space="0" w:color="auto"/>
      </w:divBdr>
    </w:div>
    <w:div w:id="205569223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363FC-9D75-42D9-8150-F84E2A03F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45</Pages>
  <Words>10215</Words>
  <Characters>58231</Characters>
  <Application>Microsoft Office Word</Application>
  <DocSecurity>0</DocSecurity>
  <Lines>485</Lines>
  <Paragraphs>136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lpstr>
      <vt:lpstr> </vt:lpstr>
    </vt:vector>
  </TitlesOfParts>
  <Company/>
  <LinksUpToDate>false</LinksUpToDate>
  <CharactersWithSpaces>68310</CharactersWithSpaces>
  <SharedDoc>false</SharedDoc>
  <HLinks>
    <vt:vector size="126" baseType="variant">
      <vt:variant>
        <vt:i4>1376307</vt:i4>
      </vt:variant>
      <vt:variant>
        <vt:i4>122</vt:i4>
      </vt:variant>
      <vt:variant>
        <vt:i4>0</vt:i4>
      </vt:variant>
      <vt:variant>
        <vt:i4>5</vt:i4>
      </vt:variant>
      <vt:variant>
        <vt:lpwstr/>
      </vt:variant>
      <vt:variant>
        <vt:lpwstr>_Toc208297074</vt:lpwstr>
      </vt:variant>
      <vt:variant>
        <vt:i4>1376307</vt:i4>
      </vt:variant>
      <vt:variant>
        <vt:i4>116</vt:i4>
      </vt:variant>
      <vt:variant>
        <vt:i4>0</vt:i4>
      </vt:variant>
      <vt:variant>
        <vt:i4>5</vt:i4>
      </vt:variant>
      <vt:variant>
        <vt:lpwstr/>
      </vt:variant>
      <vt:variant>
        <vt:lpwstr>_Toc208297073</vt:lpwstr>
      </vt:variant>
      <vt:variant>
        <vt:i4>1376307</vt:i4>
      </vt:variant>
      <vt:variant>
        <vt:i4>110</vt:i4>
      </vt:variant>
      <vt:variant>
        <vt:i4>0</vt:i4>
      </vt:variant>
      <vt:variant>
        <vt:i4>5</vt:i4>
      </vt:variant>
      <vt:variant>
        <vt:lpwstr/>
      </vt:variant>
      <vt:variant>
        <vt:lpwstr>_Toc208297072</vt:lpwstr>
      </vt:variant>
      <vt:variant>
        <vt:i4>1376307</vt:i4>
      </vt:variant>
      <vt:variant>
        <vt:i4>104</vt:i4>
      </vt:variant>
      <vt:variant>
        <vt:i4>0</vt:i4>
      </vt:variant>
      <vt:variant>
        <vt:i4>5</vt:i4>
      </vt:variant>
      <vt:variant>
        <vt:lpwstr/>
      </vt:variant>
      <vt:variant>
        <vt:lpwstr>_Toc208297071</vt:lpwstr>
      </vt:variant>
      <vt:variant>
        <vt:i4>1376307</vt:i4>
      </vt:variant>
      <vt:variant>
        <vt:i4>98</vt:i4>
      </vt:variant>
      <vt:variant>
        <vt:i4>0</vt:i4>
      </vt:variant>
      <vt:variant>
        <vt:i4>5</vt:i4>
      </vt:variant>
      <vt:variant>
        <vt:lpwstr/>
      </vt:variant>
      <vt:variant>
        <vt:lpwstr>_Toc208297070</vt:lpwstr>
      </vt:variant>
      <vt:variant>
        <vt:i4>1310771</vt:i4>
      </vt:variant>
      <vt:variant>
        <vt:i4>92</vt:i4>
      </vt:variant>
      <vt:variant>
        <vt:i4>0</vt:i4>
      </vt:variant>
      <vt:variant>
        <vt:i4>5</vt:i4>
      </vt:variant>
      <vt:variant>
        <vt:lpwstr/>
      </vt:variant>
      <vt:variant>
        <vt:lpwstr>_Toc208297069</vt:lpwstr>
      </vt:variant>
      <vt:variant>
        <vt:i4>1310771</vt:i4>
      </vt:variant>
      <vt:variant>
        <vt:i4>86</vt:i4>
      </vt:variant>
      <vt:variant>
        <vt:i4>0</vt:i4>
      </vt:variant>
      <vt:variant>
        <vt:i4>5</vt:i4>
      </vt:variant>
      <vt:variant>
        <vt:lpwstr/>
      </vt:variant>
      <vt:variant>
        <vt:lpwstr>_Toc208297068</vt:lpwstr>
      </vt:variant>
      <vt:variant>
        <vt:i4>1310771</vt:i4>
      </vt:variant>
      <vt:variant>
        <vt:i4>80</vt:i4>
      </vt:variant>
      <vt:variant>
        <vt:i4>0</vt:i4>
      </vt:variant>
      <vt:variant>
        <vt:i4>5</vt:i4>
      </vt:variant>
      <vt:variant>
        <vt:lpwstr/>
      </vt:variant>
      <vt:variant>
        <vt:lpwstr>_Toc208297067</vt:lpwstr>
      </vt:variant>
      <vt:variant>
        <vt:i4>1310771</vt:i4>
      </vt:variant>
      <vt:variant>
        <vt:i4>74</vt:i4>
      </vt:variant>
      <vt:variant>
        <vt:i4>0</vt:i4>
      </vt:variant>
      <vt:variant>
        <vt:i4>5</vt:i4>
      </vt:variant>
      <vt:variant>
        <vt:lpwstr/>
      </vt:variant>
      <vt:variant>
        <vt:lpwstr>_Toc208297066</vt:lpwstr>
      </vt:variant>
      <vt:variant>
        <vt:i4>1310771</vt:i4>
      </vt:variant>
      <vt:variant>
        <vt:i4>68</vt:i4>
      </vt:variant>
      <vt:variant>
        <vt:i4>0</vt:i4>
      </vt:variant>
      <vt:variant>
        <vt:i4>5</vt:i4>
      </vt:variant>
      <vt:variant>
        <vt:lpwstr/>
      </vt:variant>
      <vt:variant>
        <vt:lpwstr>_Toc208297065</vt:lpwstr>
      </vt:variant>
      <vt:variant>
        <vt:i4>1310771</vt:i4>
      </vt:variant>
      <vt:variant>
        <vt:i4>62</vt:i4>
      </vt:variant>
      <vt:variant>
        <vt:i4>0</vt:i4>
      </vt:variant>
      <vt:variant>
        <vt:i4>5</vt:i4>
      </vt:variant>
      <vt:variant>
        <vt:lpwstr/>
      </vt:variant>
      <vt:variant>
        <vt:lpwstr>_Toc208297064</vt:lpwstr>
      </vt:variant>
      <vt:variant>
        <vt:i4>1310771</vt:i4>
      </vt:variant>
      <vt:variant>
        <vt:i4>56</vt:i4>
      </vt:variant>
      <vt:variant>
        <vt:i4>0</vt:i4>
      </vt:variant>
      <vt:variant>
        <vt:i4>5</vt:i4>
      </vt:variant>
      <vt:variant>
        <vt:lpwstr/>
      </vt:variant>
      <vt:variant>
        <vt:lpwstr>_Toc208297063</vt:lpwstr>
      </vt:variant>
      <vt:variant>
        <vt:i4>1310771</vt:i4>
      </vt:variant>
      <vt:variant>
        <vt:i4>50</vt:i4>
      </vt:variant>
      <vt:variant>
        <vt:i4>0</vt:i4>
      </vt:variant>
      <vt:variant>
        <vt:i4>5</vt:i4>
      </vt:variant>
      <vt:variant>
        <vt:lpwstr/>
      </vt:variant>
      <vt:variant>
        <vt:lpwstr>_Toc208297062</vt:lpwstr>
      </vt:variant>
      <vt:variant>
        <vt:i4>1310771</vt:i4>
      </vt:variant>
      <vt:variant>
        <vt:i4>44</vt:i4>
      </vt:variant>
      <vt:variant>
        <vt:i4>0</vt:i4>
      </vt:variant>
      <vt:variant>
        <vt:i4>5</vt:i4>
      </vt:variant>
      <vt:variant>
        <vt:lpwstr/>
      </vt:variant>
      <vt:variant>
        <vt:lpwstr>_Toc208297061</vt:lpwstr>
      </vt:variant>
      <vt:variant>
        <vt:i4>1310771</vt:i4>
      </vt:variant>
      <vt:variant>
        <vt:i4>38</vt:i4>
      </vt:variant>
      <vt:variant>
        <vt:i4>0</vt:i4>
      </vt:variant>
      <vt:variant>
        <vt:i4>5</vt:i4>
      </vt:variant>
      <vt:variant>
        <vt:lpwstr/>
      </vt:variant>
      <vt:variant>
        <vt:lpwstr>_Toc208297060</vt:lpwstr>
      </vt:variant>
      <vt:variant>
        <vt:i4>1507379</vt:i4>
      </vt:variant>
      <vt:variant>
        <vt:i4>32</vt:i4>
      </vt:variant>
      <vt:variant>
        <vt:i4>0</vt:i4>
      </vt:variant>
      <vt:variant>
        <vt:i4>5</vt:i4>
      </vt:variant>
      <vt:variant>
        <vt:lpwstr/>
      </vt:variant>
      <vt:variant>
        <vt:lpwstr>_Toc208297059</vt:lpwstr>
      </vt:variant>
      <vt:variant>
        <vt:i4>1507379</vt:i4>
      </vt:variant>
      <vt:variant>
        <vt:i4>26</vt:i4>
      </vt:variant>
      <vt:variant>
        <vt:i4>0</vt:i4>
      </vt:variant>
      <vt:variant>
        <vt:i4>5</vt:i4>
      </vt:variant>
      <vt:variant>
        <vt:lpwstr/>
      </vt:variant>
      <vt:variant>
        <vt:lpwstr>_Toc208297058</vt:lpwstr>
      </vt:variant>
      <vt:variant>
        <vt:i4>1507379</vt:i4>
      </vt:variant>
      <vt:variant>
        <vt:i4>20</vt:i4>
      </vt:variant>
      <vt:variant>
        <vt:i4>0</vt:i4>
      </vt:variant>
      <vt:variant>
        <vt:i4>5</vt:i4>
      </vt:variant>
      <vt:variant>
        <vt:lpwstr/>
      </vt:variant>
      <vt:variant>
        <vt:lpwstr>_Toc208297057</vt:lpwstr>
      </vt:variant>
      <vt:variant>
        <vt:i4>1507379</vt:i4>
      </vt:variant>
      <vt:variant>
        <vt:i4>14</vt:i4>
      </vt:variant>
      <vt:variant>
        <vt:i4>0</vt:i4>
      </vt:variant>
      <vt:variant>
        <vt:i4>5</vt:i4>
      </vt:variant>
      <vt:variant>
        <vt:lpwstr/>
      </vt:variant>
      <vt:variant>
        <vt:lpwstr>_Toc208297056</vt:lpwstr>
      </vt:variant>
      <vt:variant>
        <vt:i4>1507379</vt:i4>
      </vt:variant>
      <vt:variant>
        <vt:i4>8</vt:i4>
      </vt:variant>
      <vt:variant>
        <vt:i4>0</vt:i4>
      </vt:variant>
      <vt:variant>
        <vt:i4>5</vt:i4>
      </vt:variant>
      <vt:variant>
        <vt:lpwstr/>
      </vt:variant>
      <vt:variant>
        <vt:lpwstr>_Toc208297055</vt:lpwstr>
      </vt:variant>
      <vt:variant>
        <vt:i4>1507379</vt:i4>
      </vt:variant>
      <vt:variant>
        <vt:i4>2</vt:i4>
      </vt:variant>
      <vt:variant>
        <vt:i4>0</vt:i4>
      </vt:variant>
      <vt:variant>
        <vt:i4>5</vt:i4>
      </vt:variant>
      <vt:variant>
        <vt:lpwstr/>
      </vt:variant>
      <vt:variant>
        <vt:lpwstr>_Toc208297054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Sabin Donos</dc:creator>
  <cp:keywords/>
  <dc:description/>
  <cp:lastModifiedBy>Iulian Gîsca</cp:lastModifiedBy>
  <cp:revision>11</cp:revision>
  <cp:lastPrinted>2022-06-08T05:39:00Z</cp:lastPrinted>
  <dcterms:created xsi:type="dcterms:W3CDTF">2025-10-06T06:51:00Z</dcterms:created>
  <dcterms:modified xsi:type="dcterms:W3CDTF">2025-10-15T07:43:00Z</dcterms:modified>
</cp:coreProperties>
</file>